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59A0" w14:textId="77777777" w:rsidR="00C6568E" w:rsidRPr="002A3C37" w:rsidRDefault="00C6568E" w:rsidP="00C6568E">
      <w:pPr>
        <w:spacing w:line="240" w:lineRule="auto"/>
        <w:contextualSpacing/>
        <w:jc w:val="center"/>
        <w:rPr>
          <w:rFonts w:ascii="Calibri Light" w:hAnsi="Calibri Light" w:cs="Calibri Light"/>
          <w:b/>
          <w:bCs/>
        </w:rPr>
      </w:pPr>
      <w:r w:rsidRPr="002A3C37">
        <w:rPr>
          <w:rFonts w:ascii="Calibri Light" w:hAnsi="Calibri Light" w:cs="Calibri Light"/>
          <w:b/>
          <w:bCs/>
        </w:rPr>
        <w:t>Tallmadge Charter Township</w:t>
      </w:r>
    </w:p>
    <w:p w14:paraId="129D3C39" w14:textId="77777777" w:rsidR="00C6568E" w:rsidRPr="002A3C37" w:rsidRDefault="00C6568E" w:rsidP="00C6568E">
      <w:pPr>
        <w:spacing w:line="240" w:lineRule="auto"/>
        <w:contextualSpacing/>
        <w:jc w:val="center"/>
        <w:rPr>
          <w:rFonts w:ascii="Calibri Light" w:hAnsi="Calibri Light" w:cs="Calibri Light"/>
          <w:b/>
          <w:bCs/>
        </w:rPr>
      </w:pPr>
      <w:r w:rsidRPr="002A3C37">
        <w:rPr>
          <w:rFonts w:ascii="Calibri Light" w:hAnsi="Calibri Light" w:cs="Calibri Light"/>
          <w:b/>
          <w:bCs/>
        </w:rPr>
        <w:t>Planning Commission</w:t>
      </w:r>
    </w:p>
    <w:p w14:paraId="351C1C2B" w14:textId="77777777" w:rsidR="00C6568E" w:rsidRPr="002A3C37" w:rsidRDefault="00C6568E" w:rsidP="00C6568E">
      <w:pPr>
        <w:spacing w:line="240" w:lineRule="auto"/>
        <w:contextualSpacing/>
        <w:jc w:val="center"/>
        <w:rPr>
          <w:rFonts w:ascii="Calibri Light" w:hAnsi="Calibri Light" w:cs="Calibri Light"/>
          <w:b/>
          <w:bCs/>
        </w:rPr>
      </w:pPr>
      <w:r w:rsidRPr="002A3C37">
        <w:rPr>
          <w:rFonts w:ascii="Calibri Light" w:hAnsi="Calibri Light" w:cs="Calibri Light"/>
          <w:b/>
          <w:bCs/>
        </w:rPr>
        <w:t>Regular Meeting</w:t>
      </w:r>
    </w:p>
    <w:p w14:paraId="12715FB6" w14:textId="06B70700" w:rsidR="00C6568E" w:rsidRPr="002A3C37" w:rsidRDefault="00C6568E" w:rsidP="00C6568E">
      <w:pPr>
        <w:spacing w:line="240" w:lineRule="auto"/>
        <w:contextualSpacing/>
        <w:jc w:val="center"/>
        <w:rPr>
          <w:rFonts w:ascii="Calibri Light" w:hAnsi="Calibri Light" w:cs="Calibri Light"/>
          <w:b/>
          <w:bCs/>
        </w:rPr>
      </w:pPr>
      <w:r w:rsidRPr="002A3C37">
        <w:rPr>
          <w:rFonts w:ascii="Calibri Light" w:hAnsi="Calibri Light" w:cs="Calibri Light"/>
          <w:b/>
          <w:bCs/>
        </w:rPr>
        <w:t>September 2</w:t>
      </w:r>
      <w:r w:rsidR="00763BDA" w:rsidRPr="002A3C37">
        <w:rPr>
          <w:rFonts w:ascii="Calibri Light" w:hAnsi="Calibri Light" w:cs="Calibri Light"/>
          <w:b/>
          <w:bCs/>
        </w:rPr>
        <w:t>3,</w:t>
      </w:r>
      <w:r w:rsidRPr="002A3C37">
        <w:rPr>
          <w:rFonts w:ascii="Calibri Light" w:hAnsi="Calibri Light" w:cs="Calibri Light"/>
          <w:b/>
          <w:bCs/>
        </w:rPr>
        <w:t xml:space="preserve"> 2025</w:t>
      </w:r>
    </w:p>
    <w:p w14:paraId="2271848A" w14:textId="77777777" w:rsidR="00C6568E" w:rsidRPr="002A3C37" w:rsidRDefault="00C6568E" w:rsidP="00C6568E">
      <w:pPr>
        <w:spacing w:line="240" w:lineRule="auto"/>
        <w:contextualSpacing/>
        <w:jc w:val="center"/>
        <w:rPr>
          <w:rFonts w:ascii="Calibri Light" w:hAnsi="Calibri Light" w:cs="Calibri Light"/>
          <w:b/>
          <w:bCs/>
        </w:rPr>
      </w:pPr>
      <w:r w:rsidRPr="002A3C37">
        <w:rPr>
          <w:rFonts w:ascii="Calibri Light" w:hAnsi="Calibri Light" w:cs="Calibri Light"/>
          <w:b/>
          <w:bCs/>
        </w:rPr>
        <w:t>6:00PM</w:t>
      </w:r>
    </w:p>
    <w:p w14:paraId="77F6572E" w14:textId="234BADB6" w:rsidR="00C6568E" w:rsidRPr="002A3C37" w:rsidRDefault="00C6568E" w:rsidP="00C6568E">
      <w:pPr>
        <w:spacing w:line="240" w:lineRule="auto"/>
        <w:contextualSpacing/>
        <w:rPr>
          <w:rFonts w:ascii="Calibri Light" w:hAnsi="Calibri Light" w:cs="Calibri Light"/>
        </w:rPr>
      </w:pPr>
      <w:r w:rsidRPr="002A3C37">
        <w:rPr>
          <w:rFonts w:ascii="Calibri Light" w:hAnsi="Calibri Light" w:cs="Calibri Light"/>
        </w:rPr>
        <w:t xml:space="preserve">6:00pm: Curt Rypma called the meeting to order. Present: Joel Terpstra, Curt Rypma, David </w:t>
      </w:r>
    </w:p>
    <w:p w14:paraId="5A9CA023" w14:textId="4AC458DD" w:rsidR="00C6568E" w:rsidRPr="002A3C37" w:rsidRDefault="00C6568E" w:rsidP="00C6568E">
      <w:pPr>
        <w:spacing w:line="240" w:lineRule="auto"/>
        <w:contextualSpacing/>
        <w:rPr>
          <w:rFonts w:ascii="Calibri Light" w:hAnsi="Calibri Light" w:cs="Calibri Light"/>
        </w:rPr>
      </w:pPr>
      <w:r w:rsidRPr="002A3C37">
        <w:rPr>
          <w:rFonts w:ascii="Calibri Light" w:hAnsi="Calibri Light" w:cs="Calibri Light"/>
        </w:rPr>
        <w:t>Hanko, Joe Grochowalski,</w:t>
      </w:r>
      <w:r w:rsidR="00880F18">
        <w:rPr>
          <w:rFonts w:ascii="Calibri Light" w:hAnsi="Calibri Light" w:cs="Calibri Light"/>
        </w:rPr>
        <w:t xml:space="preserve"> Matt Fenske, Erin Hill</w:t>
      </w:r>
      <w:r w:rsidRPr="002A3C37">
        <w:rPr>
          <w:rFonts w:ascii="Calibri Light" w:hAnsi="Calibri Light" w:cs="Calibri Light"/>
        </w:rPr>
        <w:t xml:space="preserve"> and Marv Bennink. Also present; Greg Ransford Planner, </w:t>
      </w:r>
      <w:r w:rsidR="007A745F">
        <w:rPr>
          <w:rFonts w:ascii="Calibri Light" w:hAnsi="Calibri Light" w:cs="Calibri Light"/>
        </w:rPr>
        <w:t>and 1 person in</w:t>
      </w:r>
      <w:r w:rsidRPr="002A3C37">
        <w:rPr>
          <w:rFonts w:ascii="Calibri Light" w:hAnsi="Calibri Light" w:cs="Calibri Light"/>
        </w:rPr>
        <w:t xml:space="preserve"> the public present. </w:t>
      </w:r>
    </w:p>
    <w:p w14:paraId="636E20F5" w14:textId="77777777" w:rsidR="00C6568E" w:rsidRPr="002A3C37" w:rsidRDefault="00C6568E" w:rsidP="00C6568E">
      <w:pPr>
        <w:spacing w:line="240" w:lineRule="auto"/>
        <w:contextualSpacing/>
        <w:rPr>
          <w:rFonts w:ascii="Calibri Light" w:hAnsi="Calibri Light" w:cs="Calibri Light"/>
        </w:rPr>
      </w:pPr>
    </w:p>
    <w:p w14:paraId="12FF93AB" w14:textId="3190F719" w:rsidR="00C6568E" w:rsidRPr="002A3C37" w:rsidRDefault="00C6568E" w:rsidP="00C6568E">
      <w:pPr>
        <w:spacing w:line="240" w:lineRule="auto"/>
        <w:contextualSpacing/>
        <w:rPr>
          <w:rFonts w:ascii="Calibri Light" w:hAnsi="Calibri Light" w:cs="Calibri Light"/>
        </w:rPr>
      </w:pPr>
      <w:r w:rsidRPr="002A3C37">
        <w:rPr>
          <w:rFonts w:ascii="Calibri Light" w:hAnsi="Calibri Light" w:cs="Calibri Light"/>
        </w:rPr>
        <w:t xml:space="preserve">Approval of the agenda was motioned by </w:t>
      </w:r>
      <w:r w:rsidR="00880F18">
        <w:rPr>
          <w:rFonts w:ascii="Calibri Light" w:hAnsi="Calibri Light" w:cs="Calibri Light"/>
        </w:rPr>
        <w:t>Joel Terpstra</w:t>
      </w:r>
      <w:r w:rsidRPr="002A3C37">
        <w:rPr>
          <w:rFonts w:ascii="Calibri Light" w:hAnsi="Calibri Light" w:cs="Calibri Light"/>
        </w:rPr>
        <w:t xml:space="preserve">, </w:t>
      </w:r>
      <w:r w:rsidR="00880F18">
        <w:rPr>
          <w:rFonts w:ascii="Calibri Light" w:hAnsi="Calibri Light" w:cs="Calibri Light"/>
        </w:rPr>
        <w:t>Matt Fenske</w:t>
      </w:r>
      <w:r w:rsidRPr="002A3C37">
        <w:rPr>
          <w:rFonts w:ascii="Calibri Light" w:hAnsi="Calibri Light" w:cs="Calibri Light"/>
        </w:rPr>
        <w:t xml:space="preserve"> seconded, and it carried unanimously.</w:t>
      </w:r>
    </w:p>
    <w:p w14:paraId="6B9A56B5" w14:textId="77777777" w:rsidR="00C6568E" w:rsidRPr="002A3C37" w:rsidRDefault="00C6568E" w:rsidP="00C6568E">
      <w:pPr>
        <w:spacing w:line="240" w:lineRule="auto"/>
        <w:contextualSpacing/>
        <w:rPr>
          <w:rFonts w:ascii="Calibri Light" w:hAnsi="Calibri Light" w:cs="Calibri Light"/>
        </w:rPr>
      </w:pPr>
    </w:p>
    <w:p w14:paraId="71D0BF17" w14:textId="58481715" w:rsidR="00C6568E" w:rsidRPr="002A3C37" w:rsidRDefault="00C6568E" w:rsidP="00C6568E">
      <w:pPr>
        <w:spacing w:line="240" w:lineRule="auto"/>
        <w:contextualSpacing/>
        <w:rPr>
          <w:rFonts w:ascii="Calibri Light" w:hAnsi="Calibri Light" w:cs="Calibri Light"/>
        </w:rPr>
      </w:pPr>
      <w:r w:rsidRPr="002A3C37">
        <w:rPr>
          <w:rFonts w:ascii="Calibri Light" w:hAnsi="Calibri Light" w:cs="Calibri Light"/>
        </w:rPr>
        <w:t xml:space="preserve">Approval of the minutes </w:t>
      </w:r>
      <w:proofErr w:type="gramStart"/>
      <w:r w:rsidRPr="002A3C37">
        <w:rPr>
          <w:rFonts w:ascii="Calibri Light" w:hAnsi="Calibri Light" w:cs="Calibri Light"/>
        </w:rPr>
        <w:t>from</w:t>
      </w:r>
      <w:proofErr w:type="gramEnd"/>
      <w:r w:rsidRPr="002A3C37">
        <w:rPr>
          <w:rFonts w:ascii="Calibri Light" w:hAnsi="Calibri Light" w:cs="Calibri Light"/>
        </w:rPr>
        <w:t xml:space="preserve"> </w:t>
      </w:r>
      <w:proofErr w:type="gramStart"/>
      <w:r w:rsidRPr="002A3C37">
        <w:rPr>
          <w:rFonts w:ascii="Calibri Light" w:hAnsi="Calibri Light" w:cs="Calibri Light"/>
        </w:rPr>
        <w:t>the August</w:t>
      </w:r>
      <w:proofErr w:type="gramEnd"/>
      <w:r w:rsidRPr="002A3C37">
        <w:rPr>
          <w:rFonts w:ascii="Calibri Light" w:hAnsi="Calibri Light" w:cs="Calibri Light"/>
        </w:rPr>
        <w:t xml:space="preserve"> 26, </w:t>
      </w:r>
      <w:proofErr w:type="gramStart"/>
      <w:r w:rsidRPr="002A3C37">
        <w:rPr>
          <w:rFonts w:ascii="Calibri Light" w:hAnsi="Calibri Light" w:cs="Calibri Light"/>
        </w:rPr>
        <w:t>2025</w:t>
      </w:r>
      <w:proofErr w:type="gramEnd"/>
      <w:r w:rsidRPr="002A3C37">
        <w:rPr>
          <w:rFonts w:ascii="Calibri Light" w:hAnsi="Calibri Light" w:cs="Calibri Light"/>
        </w:rPr>
        <w:t xml:space="preserve"> Regular Meeting was motioned by</w:t>
      </w:r>
    </w:p>
    <w:p w14:paraId="703FC97E" w14:textId="3F5C3999" w:rsidR="00C6568E" w:rsidRPr="002A3C37" w:rsidRDefault="00880F18" w:rsidP="00C6568E">
      <w:pPr>
        <w:spacing w:line="240" w:lineRule="auto"/>
        <w:contextualSpacing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Matt Fenske</w:t>
      </w:r>
      <w:r w:rsidR="00C6568E" w:rsidRPr="002A3C37">
        <w:rPr>
          <w:rFonts w:ascii="Calibri Light" w:hAnsi="Calibri Light" w:cs="Calibri Light"/>
        </w:rPr>
        <w:t xml:space="preserve">, seconded by </w:t>
      </w:r>
      <w:r>
        <w:rPr>
          <w:rFonts w:ascii="Calibri Light" w:hAnsi="Calibri Light" w:cs="Calibri Light"/>
        </w:rPr>
        <w:t>Erin Hill</w:t>
      </w:r>
      <w:r w:rsidR="00C6568E" w:rsidRPr="002A3C37">
        <w:rPr>
          <w:rFonts w:ascii="Calibri Light" w:hAnsi="Calibri Light" w:cs="Calibri Light"/>
        </w:rPr>
        <w:t>, and it carried unanimously.</w:t>
      </w:r>
    </w:p>
    <w:p w14:paraId="1DA4F85A" w14:textId="77777777" w:rsidR="00C6568E" w:rsidRPr="002A3C37" w:rsidRDefault="00C6568E" w:rsidP="00C6568E">
      <w:pPr>
        <w:spacing w:line="240" w:lineRule="auto"/>
        <w:contextualSpacing/>
        <w:rPr>
          <w:rFonts w:ascii="Calibri Light" w:hAnsi="Calibri Light" w:cs="Calibri Light"/>
        </w:rPr>
      </w:pPr>
    </w:p>
    <w:p w14:paraId="4570CA38" w14:textId="5A21D597" w:rsidR="009B720C" w:rsidRPr="002A3C37" w:rsidRDefault="00C6568E" w:rsidP="00C6568E">
      <w:pPr>
        <w:spacing w:line="240" w:lineRule="auto"/>
        <w:contextualSpacing/>
        <w:rPr>
          <w:rFonts w:ascii="Calibri Light" w:hAnsi="Calibri Light" w:cs="Calibri Light"/>
        </w:rPr>
      </w:pPr>
      <w:r w:rsidRPr="002A3C37">
        <w:rPr>
          <w:rFonts w:ascii="Calibri Light" w:hAnsi="Calibri Light" w:cs="Calibri Light"/>
        </w:rPr>
        <w:t>Non-agenda item inquiries: None</w:t>
      </w:r>
    </w:p>
    <w:p w14:paraId="7286186F" w14:textId="77777777" w:rsidR="00C6568E" w:rsidRPr="002A3C37" w:rsidRDefault="00C6568E" w:rsidP="00C6568E">
      <w:pPr>
        <w:spacing w:line="240" w:lineRule="auto"/>
        <w:contextualSpacing/>
        <w:rPr>
          <w:rFonts w:ascii="Calibri Light" w:hAnsi="Calibri Light" w:cs="Calibri Light"/>
        </w:rPr>
      </w:pPr>
    </w:p>
    <w:p w14:paraId="275A486F" w14:textId="77777777" w:rsidR="00C6568E" w:rsidRPr="002A3C37" w:rsidRDefault="00C6568E" w:rsidP="00C6568E">
      <w:pPr>
        <w:spacing w:line="240" w:lineRule="auto"/>
        <w:contextualSpacing/>
        <w:rPr>
          <w:rFonts w:ascii="Calibri Light" w:hAnsi="Calibri Light" w:cs="Calibri Light"/>
          <w:b/>
          <w:bCs/>
        </w:rPr>
      </w:pPr>
      <w:r w:rsidRPr="002A3C37">
        <w:rPr>
          <w:rFonts w:ascii="Calibri Light" w:hAnsi="Calibri Light" w:cs="Calibri Light"/>
          <w:b/>
          <w:bCs/>
        </w:rPr>
        <w:t>New Business</w:t>
      </w:r>
    </w:p>
    <w:p w14:paraId="4D998511" w14:textId="77777777" w:rsidR="00C6568E" w:rsidRPr="002A3C37" w:rsidRDefault="00C6568E" w:rsidP="00C6568E">
      <w:pPr>
        <w:spacing w:line="240" w:lineRule="auto"/>
        <w:ind w:firstLine="720"/>
        <w:contextualSpacing/>
        <w:rPr>
          <w:rFonts w:ascii="Calibri Light" w:hAnsi="Calibri Light" w:cs="Calibri Light"/>
        </w:rPr>
      </w:pPr>
      <w:r w:rsidRPr="002A3C37">
        <w:rPr>
          <w:rFonts w:ascii="Calibri Light" w:hAnsi="Calibri Light" w:cs="Calibri Light"/>
        </w:rPr>
        <w:t>• Site Plan</w:t>
      </w:r>
    </w:p>
    <w:p w14:paraId="1592C69A" w14:textId="77777777" w:rsidR="00C6568E" w:rsidRPr="002A3C37" w:rsidRDefault="00C6568E" w:rsidP="00C6568E">
      <w:pPr>
        <w:spacing w:line="240" w:lineRule="auto"/>
        <w:ind w:left="720" w:firstLine="720"/>
        <w:contextualSpacing/>
        <w:rPr>
          <w:rFonts w:ascii="Calibri Light" w:hAnsi="Calibri Light" w:cs="Calibri Light"/>
        </w:rPr>
      </w:pPr>
      <w:proofErr w:type="gramStart"/>
      <w:r w:rsidRPr="002A3C37">
        <w:rPr>
          <w:rFonts w:ascii="Calibri Light" w:hAnsi="Calibri Light" w:cs="Calibri Light"/>
        </w:rPr>
        <w:t>o Tallmadge</w:t>
      </w:r>
      <w:proofErr w:type="gramEnd"/>
      <w:r w:rsidRPr="002A3C37">
        <w:rPr>
          <w:rFonts w:ascii="Calibri Light" w:hAnsi="Calibri Light" w:cs="Calibri Light"/>
        </w:rPr>
        <w:t xml:space="preserve"> Charter Township</w:t>
      </w:r>
    </w:p>
    <w:p w14:paraId="3AD9CB3A" w14:textId="77777777" w:rsidR="00C6568E" w:rsidRPr="002A3C37" w:rsidRDefault="00C6568E" w:rsidP="00C6568E">
      <w:pPr>
        <w:spacing w:line="240" w:lineRule="auto"/>
        <w:ind w:left="1440" w:firstLine="720"/>
        <w:contextualSpacing/>
        <w:rPr>
          <w:rFonts w:ascii="Calibri Light" w:hAnsi="Calibri Light" w:cs="Calibri Light"/>
        </w:rPr>
      </w:pPr>
      <w:r w:rsidRPr="002A3C37">
        <w:rPr>
          <w:rFonts w:ascii="Calibri Light" w:hAnsi="Calibri Light" w:cs="Calibri Light"/>
        </w:rPr>
        <w:t>▪ Utility Building</w:t>
      </w:r>
    </w:p>
    <w:p w14:paraId="3199F3E4" w14:textId="71E49B4C" w:rsidR="00C6568E" w:rsidRDefault="00880F18" w:rsidP="00880F18">
      <w:pPr>
        <w:spacing w:line="240" w:lineRule="auto"/>
        <w:contextualSpacing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Greg Ransford takes the floor to highlight the process of this project. Joe Grochowalski recuses himself and takes the floor to address the Planning Commissioners. </w:t>
      </w:r>
      <w:proofErr w:type="gramStart"/>
      <w:r>
        <w:rPr>
          <w:rFonts w:ascii="Calibri Light" w:hAnsi="Calibri Light" w:cs="Calibri Light"/>
        </w:rPr>
        <w:t>States 4 bids</w:t>
      </w:r>
      <w:proofErr w:type="gramEnd"/>
      <w:r>
        <w:rPr>
          <w:rFonts w:ascii="Calibri Light" w:hAnsi="Calibri Light" w:cs="Calibri Light"/>
        </w:rPr>
        <w:t xml:space="preserve"> came in and they were 55-60% over budget. States he has met with Mark Bennett to discuss various changes to make this utility storage building </w:t>
      </w:r>
      <w:proofErr w:type="gramStart"/>
      <w:r>
        <w:rPr>
          <w:rFonts w:ascii="Calibri Light" w:hAnsi="Calibri Light" w:cs="Calibri Light"/>
        </w:rPr>
        <w:t>meet</w:t>
      </w:r>
      <w:proofErr w:type="gramEnd"/>
      <w:r>
        <w:rPr>
          <w:rFonts w:ascii="Calibri Light" w:hAnsi="Calibri Light" w:cs="Calibri Light"/>
        </w:rPr>
        <w:t xml:space="preserve"> the budget requirements.</w:t>
      </w:r>
      <w:r w:rsidR="00E8140C">
        <w:rPr>
          <w:rFonts w:ascii="Calibri Light" w:hAnsi="Calibri Light" w:cs="Calibri Light"/>
        </w:rPr>
        <w:t xml:space="preserve"> Reducing the height of the building. </w:t>
      </w:r>
      <w:r>
        <w:rPr>
          <w:rFonts w:ascii="Calibri Light" w:hAnsi="Calibri Light" w:cs="Calibri Light"/>
        </w:rPr>
        <w:t xml:space="preserve">Removed the parking area from the plans. The plans include enclosure of the dumpsters. </w:t>
      </w:r>
      <w:r w:rsidR="00A72C8E">
        <w:rPr>
          <w:rFonts w:ascii="Calibri Light" w:hAnsi="Calibri Light" w:cs="Calibri Light"/>
        </w:rPr>
        <w:t>The updated plan may n</w:t>
      </w:r>
      <w:r>
        <w:rPr>
          <w:rFonts w:ascii="Calibri Light" w:hAnsi="Calibri Light" w:cs="Calibri Light"/>
        </w:rPr>
        <w:t>ot have bathrooms or sink. Just a rough in for plumbing</w:t>
      </w:r>
      <w:r w:rsidR="00A72C8E">
        <w:rPr>
          <w:rFonts w:ascii="Calibri Light" w:hAnsi="Calibri Light" w:cs="Calibri Light"/>
        </w:rPr>
        <w:t>, no running water</w:t>
      </w:r>
      <w:r>
        <w:rPr>
          <w:rFonts w:ascii="Calibri Light" w:hAnsi="Calibri Light" w:cs="Calibri Light"/>
        </w:rPr>
        <w:t xml:space="preserve">. Also addressed changes to the exterior and the materials to be used. The location of the building and dumpster enclosure </w:t>
      </w:r>
      <w:proofErr w:type="gramStart"/>
      <w:r>
        <w:rPr>
          <w:rFonts w:ascii="Calibri Light" w:hAnsi="Calibri Light" w:cs="Calibri Light"/>
        </w:rPr>
        <w:t>is</w:t>
      </w:r>
      <w:proofErr w:type="gramEnd"/>
      <w:r>
        <w:rPr>
          <w:rFonts w:ascii="Calibri Light" w:hAnsi="Calibri Light" w:cs="Calibri Light"/>
        </w:rPr>
        <w:t xml:space="preserve"> planned to stay as shown. </w:t>
      </w:r>
      <w:r w:rsidR="00A72C8E">
        <w:rPr>
          <w:rFonts w:ascii="Calibri Light" w:hAnsi="Calibri Light" w:cs="Calibri Light"/>
        </w:rPr>
        <w:t xml:space="preserve">Discussion about number of parking spaces required for the township building. Questions about needed ventilation if there was vehicle maintenance. Grochowalski states it will be heated. </w:t>
      </w:r>
      <w:r w:rsidR="00E8140C">
        <w:rPr>
          <w:rFonts w:ascii="Calibri Light" w:hAnsi="Calibri Light" w:cs="Calibri Light"/>
        </w:rPr>
        <w:t xml:space="preserve"> Continued discussion among Commissioners and how to reduce the cost of this building.</w:t>
      </w:r>
      <w:r w:rsidR="00E919F6">
        <w:rPr>
          <w:rFonts w:ascii="Calibri Light" w:hAnsi="Calibri Light" w:cs="Calibri Light"/>
        </w:rPr>
        <w:t xml:space="preserve"> Discussion about </w:t>
      </w:r>
    </w:p>
    <w:p w14:paraId="4C702121" w14:textId="5A300387" w:rsidR="00E919F6" w:rsidRDefault="00E919F6" w:rsidP="00880F18">
      <w:pPr>
        <w:spacing w:line="240" w:lineRule="auto"/>
        <w:contextualSpacing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Joel Terpstra motions to recommend to the board approval of the site plan dated Sept 9</w:t>
      </w:r>
      <w:proofErr w:type="gramStart"/>
      <w:r>
        <w:rPr>
          <w:rFonts w:ascii="Calibri Light" w:hAnsi="Calibri Light" w:cs="Calibri Light"/>
        </w:rPr>
        <w:t xml:space="preserve"> 2025</w:t>
      </w:r>
      <w:proofErr w:type="gramEnd"/>
      <w:r>
        <w:rPr>
          <w:rFonts w:ascii="Calibri Light" w:hAnsi="Calibri Light" w:cs="Calibri Light"/>
        </w:rPr>
        <w:t xml:space="preserve"> showing additional 7 spaces, with the removal of 3 spaces in the drive</w:t>
      </w:r>
      <w:r w:rsidR="00AE3C93">
        <w:rPr>
          <w:rFonts w:ascii="Calibri Light" w:hAnsi="Calibri Light" w:cs="Calibri Light"/>
        </w:rPr>
        <w:t xml:space="preserve">, and the dumpster enclosure shall contain a side access door or off-set wall for pedestrian </w:t>
      </w:r>
      <w:r w:rsidR="004046AD">
        <w:rPr>
          <w:rFonts w:ascii="Calibri Light" w:hAnsi="Calibri Light" w:cs="Calibri Light"/>
        </w:rPr>
        <w:t xml:space="preserve">ADA compliant </w:t>
      </w:r>
      <w:r w:rsidR="00AE3C93">
        <w:rPr>
          <w:rFonts w:ascii="Calibri Light" w:hAnsi="Calibri Light" w:cs="Calibri Light"/>
        </w:rPr>
        <w:t>access</w:t>
      </w:r>
      <w:r w:rsidR="003E03A6">
        <w:rPr>
          <w:rFonts w:ascii="Calibri Light" w:hAnsi="Calibri Light" w:cs="Calibri Light"/>
        </w:rPr>
        <w:t>.</w:t>
      </w:r>
    </w:p>
    <w:p w14:paraId="12D0D3CC" w14:textId="77777777" w:rsidR="00E919F6" w:rsidRDefault="00E919F6" w:rsidP="00880F18">
      <w:pPr>
        <w:spacing w:line="240" w:lineRule="auto"/>
        <w:contextualSpacing/>
        <w:rPr>
          <w:rFonts w:ascii="Calibri Light" w:hAnsi="Calibri Light" w:cs="Calibri Light"/>
        </w:rPr>
      </w:pPr>
    </w:p>
    <w:p w14:paraId="48E0D99B" w14:textId="2067A0D5" w:rsidR="00E919F6" w:rsidRDefault="00E919F6" w:rsidP="00880F18">
      <w:pPr>
        <w:spacing w:line="240" w:lineRule="auto"/>
        <w:contextualSpacing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Erim hill supports, and it carries unanimously, </w:t>
      </w:r>
    </w:p>
    <w:p w14:paraId="6729153A" w14:textId="77777777" w:rsidR="005500CB" w:rsidRDefault="005500CB" w:rsidP="00880F18">
      <w:pPr>
        <w:spacing w:line="240" w:lineRule="auto"/>
        <w:contextualSpacing/>
        <w:rPr>
          <w:rFonts w:ascii="Calibri Light" w:hAnsi="Calibri Light" w:cs="Calibri Light"/>
        </w:rPr>
      </w:pPr>
    </w:p>
    <w:p w14:paraId="50563C46" w14:textId="77777777" w:rsidR="00C6568E" w:rsidRPr="002A3C37" w:rsidRDefault="00C6568E" w:rsidP="00C6568E">
      <w:pPr>
        <w:spacing w:line="240" w:lineRule="auto"/>
        <w:contextualSpacing/>
        <w:rPr>
          <w:rFonts w:ascii="Calibri Light" w:hAnsi="Calibri Light" w:cs="Calibri Light"/>
          <w:b/>
          <w:bCs/>
        </w:rPr>
      </w:pPr>
      <w:r w:rsidRPr="002A3C37">
        <w:rPr>
          <w:rFonts w:ascii="Calibri Light" w:hAnsi="Calibri Light" w:cs="Calibri Light"/>
          <w:b/>
          <w:bCs/>
        </w:rPr>
        <w:t>Old Business</w:t>
      </w:r>
    </w:p>
    <w:p w14:paraId="175318DB" w14:textId="603088B3" w:rsidR="00C6568E" w:rsidRDefault="00C6568E" w:rsidP="00C6568E">
      <w:pPr>
        <w:spacing w:line="240" w:lineRule="auto"/>
        <w:ind w:firstLine="720"/>
        <w:contextualSpacing/>
        <w:rPr>
          <w:rFonts w:ascii="Calibri Light" w:hAnsi="Calibri Light" w:cs="Calibri Light"/>
        </w:rPr>
      </w:pPr>
      <w:r w:rsidRPr="002A3C37">
        <w:rPr>
          <w:rFonts w:ascii="Calibri Light" w:hAnsi="Calibri Light" w:cs="Calibri Light"/>
        </w:rPr>
        <w:t>• Sessions Pointe Motion Clarification</w:t>
      </w:r>
    </w:p>
    <w:p w14:paraId="6EC12999" w14:textId="4A68E976" w:rsidR="00E919F6" w:rsidRDefault="00E919F6" w:rsidP="00C6568E">
      <w:pPr>
        <w:spacing w:line="240" w:lineRule="auto"/>
        <w:ind w:firstLine="720"/>
        <w:contextualSpacing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Revision of the motions </w:t>
      </w:r>
      <w:proofErr w:type="gramStart"/>
      <w:r>
        <w:rPr>
          <w:rFonts w:ascii="Calibri Light" w:hAnsi="Calibri Light" w:cs="Calibri Light"/>
        </w:rPr>
        <w:t>from</w:t>
      </w:r>
      <w:proofErr w:type="gramEnd"/>
      <w:r>
        <w:rPr>
          <w:rFonts w:ascii="Calibri Light" w:hAnsi="Calibri Light" w:cs="Calibri Light"/>
        </w:rPr>
        <w:t xml:space="preserve"> the Aug 25 meeting. Add clarity to the motion by including</w:t>
      </w:r>
      <w:r w:rsidR="009D7989">
        <w:rPr>
          <w:rFonts w:ascii="Calibri Light" w:hAnsi="Calibri Light" w:cs="Calibri Light"/>
        </w:rPr>
        <w:t xml:space="preserve"> the reference sections</w:t>
      </w:r>
      <w:r>
        <w:rPr>
          <w:rFonts w:ascii="Calibri Light" w:hAnsi="Calibri Light" w:cs="Calibri Light"/>
        </w:rPr>
        <w:t xml:space="preserve"> 14.01 and 14.03B. This amendment was </w:t>
      </w:r>
      <w:r w:rsidR="009D7989">
        <w:rPr>
          <w:rFonts w:ascii="Calibri Light" w:hAnsi="Calibri Light" w:cs="Calibri Light"/>
        </w:rPr>
        <w:t>discussed.</w:t>
      </w:r>
    </w:p>
    <w:p w14:paraId="56231487" w14:textId="77777777" w:rsidR="009D7989" w:rsidRPr="009D7989" w:rsidRDefault="009D7989" w:rsidP="009D7989">
      <w:pPr>
        <w:spacing w:line="240" w:lineRule="auto"/>
        <w:ind w:firstLine="720"/>
        <w:contextualSpacing/>
        <w:rPr>
          <w:rFonts w:ascii="Calibri Light" w:hAnsi="Calibri Light" w:cs="Calibri Light"/>
        </w:rPr>
      </w:pPr>
      <w:r w:rsidRPr="009D7989">
        <w:rPr>
          <w:rFonts w:ascii="Calibri Light" w:hAnsi="Calibri Light" w:cs="Calibri Light"/>
          <w:b/>
          <w:bCs/>
        </w:rPr>
        <w:lastRenderedPageBreak/>
        <w:t xml:space="preserve">Joel provided a motion to deny the Sessions Pointe Preliminary PUD Plan noting that the proposed amendment fails to meet the standards of Section 14.01 and 14.03(b). Motion </w:t>
      </w:r>
      <w:proofErr w:type="gramStart"/>
      <w:r w:rsidRPr="009D7989">
        <w:rPr>
          <w:rFonts w:ascii="Calibri Light" w:hAnsi="Calibri Light" w:cs="Calibri Light"/>
          <w:b/>
          <w:bCs/>
        </w:rPr>
        <w:t>seconded</w:t>
      </w:r>
      <w:proofErr w:type="gramEnd"/>
      <w:r w:rsidRPr="009D7989">
        <w:rPr>
          <w:rFonts w:ascii="Calibri Light" w:hAnsi="Calibri Light" w:cs="Calibri Light"/>
          <w:b/>
          <w:bCs/>
        </w:rPr>
        <w:t xml:space="preserve"> by Erin, 5-2 with Dave and Marv </w:t>
      </w:r>
      <w:proofErr w:type="gramStart"/>
      <w:r w:rsidRPr="009D7989">
        <w:rPr>
          <w:rFonts w:ascii="Calibri Light" w:hAnsi="Calibri Light" w:cs="Calibri Light"/>
          <w:b/>
          <w:bCs/>
        </w:rPr>
        <w:t>opposed</w:t>
      </w:r>
      <w:proofErr w:type="gramEnd"/>
      <w:r w:rsidRPr="009D7989">
        <w:rPr>
          <w:rFonts w:ascii="Calibri Light" w:hAnsi="Calibri Light" w:cs="Calibri Light"/>
          <w:b/>
          <w:bCs/>
        </w:rPr>
        <w:t>. </w:t>
      </w:r>
    </w:p>
    <w:p w14:paraId="0683388D" w14:textId="77777777" w:rsidR="009D7989" w:rsidRDefault="009D7989" w:rsidP="00C6568E">
      <w:pPr>
        <w:spacing w:line="240" w:lineRule="auto"/>
        <w:ind w:firstLine="720"/>
        <w:contextualSpacing/>
        <w:rPr>
          <w:rFonts w:ascii="Calibri Light" w:hAnsi="Calibri Light" w:cs="Calibri Light"/>
        </w:rPr>
      </w:pPr>
    </w:p>
    <w:p w14:paraId="749377EB" w14:textId="77777777" w:rsidR="00E919F6" w:rsidRPr="002A3C37" w:rsidRDefault="00E919F6" w:rsidP="00C6568E">
      <w:pPr>
        <w:spacing w:line="240" w:lineRule="auto"/>
        <w:ind w:firstLine="720"/>
        <w:contextualSpacing/>
        <w:rPr>
          <w:rFonts w:ascii="Calibri Light" w:hAnsi="Calibri Light" w:cs="Calibri Light"/>
        </w:rPr>
      </w:pPr>
    </w:p>
    <w:p w14:paraId="69ED51B6" w14:textId="77777777" w:rsidR="00C6568E" w:rsidRPr="002A3C37" w:rsidRDefault="00C6568E" w:rsidP="00C6568E">
      <w:pPr>
        <w:spacing w:line="240" w:lineRule="auto"/>
        <w:ind w:firstLine="720"/>
        <w:contextualSpacing/>
        <w:rPr>
          <w:rFonts w:ascii="Calibri Light" w:hAnsi="Calibri Light" w:cs="Calibri Light"/>
        </w:rPr>
      </w:pPr>
      <w:r w:rsidRPr="002A3C37">
        <w:rPr>
          <w:rFonts w:ascii="Calibri Light" w:hAnsi="Calibri Light" w:cs="Calibri Light"/>
        </w:rPr>
        <w:t>• Accessory Building Maximum in R-1 (R-2 and L)</w:t>
      </w:r>
    </w:p>
    <w:p w14:paraId="72E1246C" w14:textId="33171052" w:rsidR="00C6568E" w:rsidRDefault="00E919F6" w:rsidP="00C6568E">
      <w:pPr>
        <w:spacing w:line="240" w:lineRule="auto"/>
        <w:ind w:firstLine="720"/>
        <w:contextualSpacing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Greg Ransford gives background on the nature of this review. States how requests have been given and potential issues that may arise with increased sizing. Discussion among Commissioners and Planner.</w:t>
      </w:r>
      <w:r w:rsidR="00E41691">
        <w:rPr>
          <w:rFonts w:ascii="Calibri Light" w:hAnsi="Calibri Light" w:cs="Calibri Light"/>
        </w:rPr>
        <w:t xml:space="preserve"> </w:t>
      </w:r>
      <w:r w:rsidR="009D7989">
        <w:rPr>
          <w:rFonts w:ascii="Calibri Light" w:hAnsi="Calibri Light" w:cs="Calibri Light"/>
        </w:rPr>
        <w:t>The</w:t>
      </w:r>
      <w:r w:rsidR="00E41691">
        <w:rPr>
          <w:rFonts w:ascii="Calibri Light" w:hAnsi="Calibri Light" w:cs="Calibri Light"/>
        </w:rPr>
        <w:t xml:space="preserve"> consensus is to leave sizing as is. </w:t>
      </w:r>
    </w:p>
    <w:p w14:paraId="370483EC" w14:textId="77777777" w:rsidR="00E919F6" w:rsidRPr="002A3C37" w:rsidRDefault="00E919F6" w:rsidP="00C6568E">
      <w:pPr>
        <w:spacing w:line="240" w:lineRule="auto"/>
        <w:ind w:firstLine="720"/>
        <w:contextualSpacing/>
        <w:rPr>
          <w:rFonts w:ascii="Calibri Light" w:hAnsi="Calibri Light" w:cs="Calibri Light"/>
        </w:rPr>
      </w:pPr>
    </w:p>
    <w:p w14:paraId="5064B03F" w14:textId="3DACCC8E" w:rsidR="00C6568E" w:rsidRPr="002A3C37" w:rsidRDefault="00C6568E" w:rsidP="00C6568E">
      <w:pPr>
        <w:spacing w:line="240" w:lineRule="auto"/>
        <w:contextualSpacing/>
        <w:rPr>
          <w:rFonts w:ascii="Calibri Light" w:hAnsi="Calibri Light" w:cs="Calibri Light"/>
        </w:rPr>
      </w:pPr>
      <w:r w:rsidRPr="002A3C37">
        <w:rPr>
          <w:rFonts w:ascii="Calibri Light" w:hAnsi="Calibri Light" w:cs="Calibri Light"/>
        </w:rPr>
        <w:t xml:space="preserve">Planning Commission </w:t>
      </w:r>
      <w:proofErr w:type="gramStart"/>
      <w:r w:rsidRPr="002A3C37">
        <w:rPr>
          <w:rFonts w:ascii="Calibri Light" w:hAnsi="Calibri Light" w:cs="Calibri Light"/>
        </w:rPr>
        <w:t>Commen</w:t>
      </w:r>
      <w:r w:rsidR="00E8140C">
        <w:rPr>
          <w:rFonts w:ascii="Calibri Light" w:hAnsi="Calibri Light" w:cs="Calibri Light"/>
        </w:rPr>
        <w:t xml:space="preserve">t </w:t>
      </w:r>
      <w:r w:rsidR="00E919F6">
        <w:rPr>
          <w:rFonts w:ascii="Calibri Light" w:hAnsi="Calibri Light" w:cs="Calibri Light"/>
        </w:rPr>
        <w:t xml:space="preserve"> </w:t>
      </w:r>
      <w:r w:rsidR="00E8140C">
        <w:rPr>
          <w:rFonts w:ascii="Calibri Light" w:hAnsi="Calibri Light" w:cs="Calibri Light"/>
        </w:rPr>
        <w:t>-</w:t>
      </w:r>
      <w:proofErr w:type="gramEnd"/>
      <w:r w:rsidR="00E8140C">
        <w:rPr>
          <w:rFonts w:ascii="Calibri Light" w:hAnsi="Calibri Light" w:cs="Calibri Light"/>
        </w:rPr>
        <w:t xml:space="preserve"> </w:t>
      </w:r>
      <w:r w:rsidR="00E41691">
        <w:rPr>
          <w:rFonts w:ascii="Calibri Light" w:hAnsi="Calibri Light" w:cs="Calibri Light"/>
        </w:rPr>
        <w:t>None</w:t>
      </w:r>
    </w:p>
    <w:p w14:paraId="349630C4" w14:textId="77777777" w:rsidR="00E8140C" w:rsidRDefault="00E8140C" w:rsidP="00C6568E">
      <w:pPr>
        <w:spacing w:line="240" w:lineRule="auto"/>
        <w:contextualSpacing/>
        <w:rPr>
          <w:rFonts w:ascii="Calibri Light" w:hAnsi="Calibri Light" w:cs="Calibri Light"/>
        </w:rPr>
      </w:pPr>
    </w:p>
    <w:p w14:paraId="11F9AA96" w14:textId="7BA8DF50" w:rsidR="00E8140C" w:rsidRDefault="00C6568E" w:rsidP="00C6568E">
      <w:pPr>
        <w:spacing w:line="240" w:lineRule="auto"/>
        <w:contextualSpacing/>
        <w:rPr>
          <w:rFonts w:ascii="Calibri Light" w:hAnsi="Calibri Light" w:cs="Calibri Light"/>
        </w:rPr>
      </w:pPr>
      <w:r w:rsidRPr="002A3C37">
        <w:rPr>
          <w:rFonts w:ascii="Calibri Light" w:hAnsi="Calibri Light" w:cs="Calibri Light"/>
        </w:rPr>
        <w:t>Adjournment</w:t>
      </w:r>
      <w:r w:rsidR="00E41691">
        <w:rPr>
          <w:rFonts w:ascii="Calibri Light" w:hAnsi="Calibri Light" w:cs="Calibri Light"/>
        </w:rPr>
        <w:t xml:space="preserve"> at 6:54</w:t>
      </w:r>
      <w:r w:rsidR="007A745F">
        <w:rPr>
          <w:rFonts w:ascii="Calibri Light" w:hAnsi="Calibri Light" w:cs="Calibri Light"/>
        </w:rPr>
        <w:t xml:space="preserve">pm by Joel Terpstra, seconded by Marv Bennink and the motion carried unanimously. </w:t>
      </w:r>
    </w:p>
    <w:p w14:paraId="429AD6B4" w14:textId="77777777" w:rsidR="009D7989" w:rsidRDefault="009D7989" w:rsidP="00C6568E">
      <w:pPr>
        <w:spacing w:line="240" w:lineRule="auto"/>
        <w:contextualSpacing/>
        <w:rPr>
          <w:rFonts w:ascii="Calibri Light" w:hAnsi="Calibri Light" w:cs="Calibri Light"/>
        </w:rPr>
      </w:pPr>
    </w:p>
    <w:p w14:paraId="762703A4" w14:textId="3412A5A5" w:rsidR="00E8140C" w:rsidRDefault="00E8140C" w:rsidP="00C6568E">
      <w:pPr>
        <w:spacing w:line="240" w:lineRule="auto"/>
        <w:contextualSpacing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Respectfully submitted by,</w:t>
      </w:r>
    </w:p>
    <w:p w14:paraId="4A34FF91" w14:textId="7A71799D" w:rsidR="00E8140C" w:rsidRPr="002A3C37" w:rsidRDefault="00E8140C" w:rsidP="00C6568E">
      <w:pPr>
        <w:spacing w:line="240" w:lineRule="auto"/>
        <w:contextualSpacing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Jennifer Bosch</w:t>
      </w:r>
    </w:p>
    <w:sectPr w:rsidR="00E8140C" w:rsidRPr="002A3C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9FADD" w14:textId="77777777" w:rsidR="00582DBF" w:rsidRDefault="00582DBF" w:rsidP="00582DBF">
      <w:pPr>
        <w:spacing w:after="0" w:line="240" w:lineRule="auto"/>
      </w:pPr>
      <w:r>
        <w:separator/>
      </w:r>
    </w:p>
  </w:endnote>
  <w:endnote w:type="continuationSeparator" w:id="0">
    <w:p w14:paraId="2E3084FE" w14:textId="77777777" w:rsidR="00582DBF" w:rsidRDefault="00582DBF" w:rsidP="00582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1A817" w14:textId="77777777" w:rsidR="00582DBF" w:rsidRDefault="00582D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ED5E8" w14:textId="77777777" w:rsidR="00582DBF" w:rsidRDefault="00582D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870DE" w14:textId="77777777" w:rsidR="00582DBF" w:rsidRDefault="00582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79FA6" w14:textId="77777777" w:rsidR="00582DBF" w:rsidRDefault="00582DBF" w:rsidP="00582DBF">
      <w:pPr>
        <w:spacing w:after="0" w:line="240" w:lineRule="auto"/>
      </w:pPr>
      <w:r>
        <w:separator/>
      </w:r>
    </w:p>
  </w:footnote>
  <w:footnote w:type="continuationSeparator" w:id="0">
    <w:p w14:paraId="36FD92D6" w14:textId="77777777" w:rsidR="00582DBF" w:rsidRDefault="00582DBF" w:rsidP="00582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4CAFB" w14:textId="77777777" w:rsidR="00582DBF" w:rsidRDefault="00582D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ustomXmlInsRangeStart w:id="0" w:author="Jennifer Bosch" w:date="2025-09-25T12:08:00Z"/>
  <w:sdt>
    <w:sdtPr>
      <w:id w:val="-2015912337"/>
      <w:docPartObj>
        <w:docPartGallery w:val="Watermarks"/>
        <w:docPartUnique/>
      </w:docPartObj>
    </w:sdtPr>
    <w:sdtContent>
      <w:customXmlInsRangeEnd w:id="0"/>
      <w:p w14:paraId="06FC6033" w14:textId="54F130DA" w:rsidR="00582DBF" w:rsidRDefault="00582DBF">
        <w:pPr>
          <w:pStyle w:val="Header"/>
        </w:pPr>
        <w:ins w:id="1" w:author="Jennifer Bosch" w:date="2025-09-25T12:08:00Z" w16du:dateUtc="2025-09-25T16:08:00Z">
          <w:r>
            <w:rPr>
              <w:noProof/>
            </w:rPr>
            <w:pict w14:anchorId="062EBE88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DRAFT"/>
                <w10:wrap anchorx="margin" anchory="margin"/>
              </v:shape>
            </w:pict>
          </w:r>
        </w:ins>
      </w:p>
      <w:customXmlInsRangeStart w:id="2" w:author="Jennifer Bosch" w:date="2025-09-25T12:08:00Z"/>
    </w:sdtContent>
  </w:sdt>
  <w:customXmlInsRangeEnd w:id="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8ED54" w14:textId="77777777" w:rsidR="00582DBF" w:rsidRDefault="00582DBF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nnifer Bosch">
    <w15:presenceInfo w15:providerId="AD" w15:userId="S::jbosch@tallmadge.com::db1cb459-fb6b-4ac2-ac74-4ebfa4eabbd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68E"/>
    <w:rsid w:val="00087049"/>
    <w:rsid w:val="000B0095"/>
    <w:rsid w:val="000C51E4"/>
    <w:rsid w:val="000F2BA3"/>
    <w:rsid w:val="00266730"/>
    <w:rsid w:val="002A3C37"/>
    <w:rsid w:val="00346CDF"/>
    <w:rsid w:val="003E03A6"/>
    <w:rsid w:val="004046AD"/>
    <w:rsid w:val="004D7921"/>
    <w:rsid w:val="005500CB"/>
    <w:rsid w:val="00582DBF"/>
    <w:rsid w:val="00763BDA"/>
    <w:rsid w:val="007A745F"/>
    <w:rsid w:val="007F1DC7"/>
    <w:rsid w:val="00880F18"/>
    <w:rsid w:val="00980BF8"/>
    <w:rsid w:val="009B720C"/>
    <w:rsid w:val="009D7989"/>
    <w:rsid w:val="00A63124"/>
    <w:rsid w:val="00A72C8E"/>
    <w:rsid w:val="00AB17C7"/>
    <w:rsid w:val="00AE3C93"/>
    <w:rsid w:val="00B80793"/>
    <w:rsid w:val="00C6568E"/>
    <w:rsid w:val="00CF4334"/>
    <w:rsid w:val="00E41691"/>
    <w:rsid w:val="00E8140C"/>
    <w:rsid w:val="00E919F6"/>
    <w:rsid w:val="00EC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49F93BA"/>
  <w15:chartTrackingRefBased/>
  <w15:docId w15:val="{49DBAFB0-8488-445A-9B1A-7C87604B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5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5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6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6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5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6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6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6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6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6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6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6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6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5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56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56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56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6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68E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AE3C9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82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DBF"/>
  </w:style>
  <w:style w:type="paragraph" w:styleId="Footer">
    <w:name w:val="footer"/>
    <w:basedOn w:val="Normal"/>
    <w:link w:val="FooterChar"/>
    <w:uiPriority w:val="99"/>
    <w:unhideWhenUsed/>
    <w:rsid w:val="00582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Bosch</dc:creator>
  <cp:keywords/>
  <dc:description/>
  <cp:lastModifiedBy>Jennifer Bosch</cp:lastModifiedBy>
  <cp:revision>3</cp:revision>
  <dcterms:created xsi:type="dcterms:W3CDTF">2025-09-25T16:07:00Z</dcterms:created>
  <dcterms:modified xsi:type="dcterms:W3CDTF">2025-09-25T16:08:00Z</dcterms:modified>
</cp:coreProperties>
</file>