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5C40" w14:textId="219B39BA" w:rsidR="00732E71" w:rsidRPr="00625174" w:rsidRDefault="00732E71" w:rsidP="00732E71">
      <w:pPr>
        <w:spacing w:line="240" w:lineRule="auto"/>
        <w:contextualSpacing/>
        <w:jc w:val="center"/>
        <w:rPr>
          <w:rFonts w:ascii="Calibri Light" w:hAnsi="Calibri Light" w:cs="Calibri Light"/>
          <w:b/>
          <w:bCs/>
        </w:rPr>
      </w:pPr>
      <w:r w:rsidRPr="00625174">
        <w:rPr>
          <w:rFonts w:ascii="Calibri Light" w:hAnsi="Calibri Light" w:cs="Calibri Light"/>
          <w:b/>
          <w:bCs/>
        </w:rPr>
        <w:t>Tallmadge Charter Township</w:t>
      </w:r>
    </w:p>
    <w:p w14:paraId="1876D1B4" w14:textId="5B024E90" w:rsidR="00732E71" w:rsidRPr="00625174" w:rsidRDefault="00732E71" w:rsidP="00732E71">
      <w:pPr>
        <w:spacing w:line="240" w:lineRule="auto"/>
        <w:contextualSpacing/>
        <w:jc w:val="center"/>
        <w:rPr>
          <w:rFonts w:ascii="Calibri Light" w:hAnsi="Calibri Light" w:cs="Calibri Light"/>
          <w:b/>
          <w:bCs/>
        </w:rPr>
      </w:pPr>
      <w:r w:rsidRPr="00625174">
        <w:rPr>
          <w:rFonts w:ascii="Calibri Light" w:hAnsi="Calibri Light" w:cs="Calibri Light"/>
          <w:b/>
          <w:bCs/>
        </w:rPr>
        <w:t>Planning Commission</w:t>
      </w:r>
    </w:p>
    <w:p w14:paraId="2157A0B0" w14:textId="028CDAC9" w:rsidR="00732E71" w:rsidRPr="00625174" w:rsidRDefault="00732E71" w:rsidP="00732E71">
      <w:pPr>
        <w:spacing w:line="240" w:lineRule="auto"/>
        <w:contextualSpacing/>
        <w:jc w:val="center"/>
        <w:rPr>
          <w:rFonts w:ascii="Calibri Light" w:hAnsi="Calibri Light" w:cs="Calibri Light"/>
          <w:b/>
          <w:bCs/>
        </w:rPr>
      </w:pPr>
      <w:r w:rsidRPr="00625174">
        <w:rPr>
          <w:rFonts w:ascii="Calibri Light" w:hAnsi="Calibri Light" w:cs="Calibri Light"/>
          <w:b/>
          <w:bCs/>
        </w:rPr>
        <w:t>Regular Meeting</w:t>
      </w:r>
    </w:p>
    <w:p w14:paraId="39BC3F8D" w14:textId="70B1F6C8" w:rsidR="00732E71" w:rsidRPr="00625174" w:rsidRDefault="00732E71" w:rsidP="00732E71">
      <w:pPr>
        <w:spacing w:line="240" w:lineRule="auto"/>
        <w:contextualSpacing/>
        <w:jc w:val="center"/>
        <w:rPr>
          <w:rFonts w:ascii="Calibri Light" w:hAnsi="Calibri Light" w:cs="Calibri Light"/>
          <w:b/>
          <w:bCs/>
        </w:rPr>
      </w:pPr>
      <w:r w:rsidRPr="00625174">
        <w:rPr>
          <w:rFonts w:ascii="Calibri Light" w:hAnsi="Calibri Light" w:cs="Calibri Light"/>
          <w:b/>
          <w:bCs/>
        </w:rPr>
        <w:t>May 26, 2026</w:t>
      </w:r>
    </w:p>
    <w:p w14:paraId="05DEE63C" w14:textId="76554579" w:rsidR="00732E71" w:rsidRPr="00625174" w:rsidRDefault="00732E71" w:rsidP="00732E71">
      <w:pPr>
        <w:spacing w:line="240" w:lineRule="auto"/>
        <w:contextualSpacing/>
        <w:jc w:val="center"/>
        <w:rPr>
          <w:rFonts w:ascii="Calibri Light" w:hAnsi="Calibri Light" w:cs="Calibri Light"/>
          <w:b/>
          <w:bCs/>
        </w:rPr>
      </w:pPr>
      <w:r w:rsidRPr="00625174">
        <w:rPr>
          <w:rFonts w:ascii="Calibri Light" w:hAnsi="Calibri Light" w:cs="Calibri Light"/>
          <w:b/>
          <w:bCs/>
        </w:rPr>
        <w:t>6:00PM</w:t>
      </w:r>
    </w:p>
    <w:p w14:paraId="6DBCAD58" w14:textId="77777777" w:rsidR="00732E71" w:rsidRPr="00732E71" w:rsidRDefault="00732E71" w:rsidP="00732E71">
      <w:pPr>
        <w:spacing w:line="240" w:lineRule="auto"/>
        <w:contextualSpacing/>
        <w:jc w:val="center"/>
        <w:rPr>
          <w:rFonts w:ascii="Calibri Light" w:hAnsi="Calibri Light" w:cs="Calibri Light"/>
        </w:rPr>
      </w:pPr>
    </w:p>
    <w:p w14:paraId="06C09D11" w14:textId="3E658948" w:rsidR="00732E71" w:rsidRPr="00732E71" w:rsidRDefault="00732E71" w:rsidP="00732E71">
      <w:pPr>
        <w:spacing w:line="240" w:lineRule="auto"/>
        <w:contextualSpacing/>
        <w:rPr>
          <w:rFonts w:ascii="Calibri Light" w:hAnsi="Calibri Light" w:cs="Calibri Light"/>
        </w:rPr>
      </w:pPr>
      <w:r w:rsidRPr="00732E71">
        <w:rPr>
          <w:rFonts w:ascii="Calibri Light" w:hAnsi="Calibri Light" w:cs="Calibri Light"/>
        </w:rPr>
        <w:t xml:space="preserve">Call to Order: Curt Rypma called the meeting to order. Present: Curt Rypma, Joel Terpstra, David Hanko, Joe Grochowalski, </w:t>
      </w:r>
      <w:r w:rsidR="00625174" w:rsidRPr="00732E71">
        <w:rPr>
          <w:rFonts w:ascii="Calibri Light" w:hAnsi="Calibri Light" w:cs="Calibri Light"/>
        </w:rPr>
        <w:t xml:space="preserve">Marv Bennink </w:t>
      </w:r>
      <w:r w:rsidRPr="00732E71">
        <w:rPr>
          <w:rFonts w:ascii="Calibri Light" w:hAnsi="Calibri Light" w:cs="Calibri Light"/>
        </w:rPr>
        <w:t>and Matt Fenske. Absent:</w:t>
      </w:r>
      <w:r w:rsidR="00612BDD" w:rsidRPr="00612BDD">
        <w:rPr>
          <w:rFonts w:ascii="Calibri Light" w:hAnsi="Calibri Light" w:cs="Calibri Light"/>
        </w:rPr>
        <w:t xml:space="preserve"> </w:t>
      </w:r>
      <w:r w:rsidR="00612BDD" w:rsidRPr="00732E71">
        <w:rPr>
          <w:rFonts w:ascii="Calibri Light" w:hAnsi="Calibri Light" w:cs="Calibri Light"/>
        </w:rPr>
        <w:t>Erin Hill</w:t>
      </w:r>
      <w:r w:rsidRPr="00732E71">
        <w:rPr>
          <w:rFonts w:ascii="Calibri Light" w:hAnsi="Calibri Light" w:cs="Calibri Light"/>
        </w:rPr>
        <w:t xml:space="preserve">. Also, </w:t>
      </w:r>
      <w:proofErr w:type="gramStart"/>
      <w:r w:rsidRPr="00732E71">
        <w:rPr>
          <w:rFonts w:ascii="Calibri Light" w:hAnsi="Calibri Light" w:cs="Calibri Light"/>
        </w:rPr>
        <w:t>present</w:t>
      </w:r>
      <w:proofErr w:type="gramEnd"/>
      <w:r w:rsidRPr="00732E71">
        <w:rPr>
          <w:rFonts w:ascii="Calibri Light" w:hAnsi="Calibri Light" w:cs="Calibri Light"/>
        </w:rPr>
        <w:t xml:space="preserve">; Greg Ransford Planner, and several people in the audience. </w:t>
      </w:r>
    </w:p>
    <w:p w14:paraId="53332F63" w14:textId="26563878" w:rsidR="00732E71" w:rsidRPr="00732E71" w:rsidRDefault="00732E71" w:rsidP="00732E71">
      <w:pPr>
        <w:spacing w:line="240" w:lineRule="auto"/>
        <w:contextualSpacing/>
        <w:rPr>
          <w:rFonts w:ascii="Calibri Light" w:hAnsi="Calibri Light" w:cs="Calibri Light"/>
        </w:rPr>
      </w:pPr>
    </w:p>
    <w:p w14:paraId="7E8B8F0F" w14:textId="7DA477EC" w:rsidR="00732E71" w:rsidRPr="00732E71" w:rsidRDefault="00732E71" w:rsidP="00732E71">
      <w:pPr>
        <w:spacing w:line="240" w:lineRule="auto"/>
        <w:contextualSpacing/>
        <w:rPr>
          <w:rFonts w:ascii="Calibri Light" w:hAnsi="Calibri Light" w:cs="Calibri Light"/>
        </w:rPr>
      </w:pPr>
      <w:r w:rsidRPr="00732E71">
        <w:rPr>
          <w:rFonts w:ascii="Calibri Light" w:hAnsi="Calibri Light" w:cs="Calibri Light"/>
        </w:rPr>
        <w:t>Approval of the agenda was motioned by Matt Fenske, seconded</w:t>
      </w:r>
      <w:r w:rsidR="005D2A2E">
        <w:rPr>
          <w:rFonts w:ascii="Calibri Light" w:hAnsi="Calibri Light" w:cs="Calibri Light"/>
        </w:rPr>
        <w:t xml:space="preserve"> by Joel Terpstra</w:t>
      </w:r>
      <w:r w:rsidRPr="00732E71">
        <w:rPr>
          <w:rFonts w:ascii="Calibri Light" w:hAnsi="Calibri Light" w:cs="Calibri Light"/>
        </w:rPr>
        <w:t xml:space="preserve">, and it </w:t>
      </w:r>
      <w:proofErr w:type="gramStart"/>
      <w:r w:rsidRPr="00732E71">
        <w:rPr>
          <w:rFonts w:ascii="Calibri Light" w:hAnsi="Calibri Light" w:cs="Calibri Light"/>
        </w:rPr>
        <w:t>carried</w:t>
      </w:r>
      <w:proofErr w:type="gramEnd"/>
      <w:r w:rsidRPr="00732E71">
        <w:rPr>
          <w:rFonts w:ascii="Calibri Light" w:hAnsi="Calibri Light" w:cs="Calibri Light"/>
        </w:rPr>
        <w:t xml:space="preserve"> unanimously. </w:t>
      </w:r>
    </w:p>
    <w:p w14:paraId="4AFC2EC1" w14:textId="77777777" w:rsidR="00732E71" w:rsidRPr="00732E71" w:rsidRDefault="00732E71" w:rsidP="00732E71">
      <w:pPr>
        <w:spacing w:line="240" w:lineRule="auto"/>
        <w:contextualSpacing/>
        <w:rPr>
          <w:rFonts w:ascii="Calibri Light" w:hAnsi="Calibri Light" w:cs="Calibri Light"/>
        </w:rPr>
      </w:pPr>
    </w:p>
    <w:p w14:paraId="148DE56F" w14:textId="0FC32806" w:rsidR="00732E71" w:rsidRPr="00732E71" w:rsidRDefault="00732E71" w:rsidP="00732E71">
      <w:pPr>
        <w:spacing w:line="240" w:lineRule="auto"/>
        <w:contextualSpacing/>
        <w:rPr>
          <w:rFonts w:ascii="Calibri Light" w:hAnsi="Calibri Light" w:cs="Calibri Light"/>
        </w:rPr>
      </w:pPr>
      <w:r w:rsidRPr="00732E71">
        <w:rPr>
          <w:rFonts w:ascii="Calibri Light" w:hAnsi="Calibri Light" w:cs="Calibri Light"/>
        </w:rPr>
        <w:t xml:space="preserve">Approval of the minutes from the April 28, </w:t>
      </w:r>
      <w:proofErr w:type="gramStart"/>
      <w:r w:rsidRPr="00732E71">
        <w:rPr>
          <w:rFonts w:ascii="Calibri Light" w:hAnsi="Calibri Light" w:cs="Calibri Light"/>
        </w:rPr>
        <w:t>2026</w:t>
      </w:r>
      <w:proofErr w:type="gramEnd"/>
      <w:r w:rsidRPr="00732E71">
        <w:rPr>
          <w:rFonts w:ascii="Calibri Light" w:hAnsi="Calibri Light" w:cs="Calibri Light"/>
        </w:rPr>
        <w:t xml:space="preserve"> Regular Meeting was motioned by </w:t>
      </w:r>
      <w:r w:rsidR="005D2A2E">
        <w:rPr>
          <w:rFonts w:ascii="Calibri Light" w:hAnsi="Calibri Light" w:cs="Calibri Light"/>
        </w:rPr>
        <w:t>Marv Bennink</w:t>
      </w:r>
      <w:r w:rsidRPr="00732E71">
        <w:rPr>
          <w:rFonts w:ascii="Calibri Light" w:hAnsi="Calibri Light" w:cs="Calibri Light"/>
        </w:rPr>
        <w:t xml:space="preserve"> with the correction of the </w:t>
      </w:r>
      <w:r w:rsidR="005D2A2E">
        <w:rPr>
          <w:rFonts w:ascii="Calibri Light" w:hAnsi="Calibri Light" w:cs="Calibri Light"/>
        </w:rPr>
        <w:t>attendance of Matt Fenske</w:t>
      </w:r>
      <w:r w:rsidRPr="00732E71">
        <w:rPr>
          <w:rFonts w:ascii="Calibri Light" w:hAnsi="Calibri Light" w:cs="Calibri Light"/>
        </w:rPr>
        <w:t xml:space="preserve">, seconded by Joel Terpstra, </w:t>
      </w:r>
      <w:proofErr w:type="gramStart"/>
      <w:r w:rsidRPr="00732E71">
        <w:rPr>
          <w:rFonts w:ascii="Calibri Light" w:hAnsi="Calibri Light" w:cs="Calibri Light"/>
        </w:rPr>
        <w:t>and it</w:t>
      </w:r>
      <w:proofErr w:type="gramEnd"/>
      <w:r w:rsidRPr="00732E71">
        <w:rPr>
          <w:rFonts w:ascii="Calibri Light" w:hAnsi="Calibri Light" w:cs="Calibri Light"/>
        </w:rPr>
        <w:t xml:space="preserve"> carried unanimously. </w:t>
      </w:r>
    </w:p>
    <w:p w14:paraId="22A77E43" w14:textId="77777777" w:rsidR="00732E71" w:rsidRPr="00732E71" w:rsidRDefault="00732E71" w:rsidP="00732E71">
      <w:pPr>
        <w:spacing w:line="240" w:lineRule="auto"/>
        <w:contextualSpacing/>
        <w:rPr>
          <w:rFonts w:ascii="Calibri Light" w:hAnsi="Calibri Light" w:cs="Calibri Light"/>
        </w:rPr>
      </w:pPr>
    </w:p>
    <w:p w14:paraId="07DCEA3F" w14:textId="52948F47" w:rsidR="00AF44D0" w:rsidRDefault="00732E71" w:rsidP="00732E71">
      <w:pPr>
        <w:spacing w:line="240" w:lineRule="auto"/>
        <w:contextualSpacing/>
        <w:rPr>
          <w:rFonts w:ascii="Calibri Light" w:hAnsi="Calibri Light" w:cs="Calibri Light"/>
        </w:rPr>
      </w:pPr>
      <w:r w:rsidRPr="00732E71">
        <w:rPr>
          <w:rFonts w:ascii="Calibri Light" w:hAnsi="Calibri Light" w:cs="Calibri Light"/>
        </w:rPr>
        <w:t>Non-agenda item inquiries</w:t>
      </w:r>
      <w:r w:rsidR="005D2A2E">
        <w:rPr>
          <w:rFonts w:ascii="Calibri Light" w:hAnsi="Calibri Light" w:cs="Calibri Light"/>
        </w:rPr>
        <w:t xml:space="preserve">: Carl Spence of 1743 Marne Estates Drive. </w:t>
      </w:r>
      <w:proofErr w:type="gramStart"/>
      <w:r w:rsidR="005D2A2E">
        <w:rPr>
          <w:rFonts w:ascii="Calibri Light" w:hAnsi="Calibri Light" w:cs="Calibri Light"/>
        </w:rPr>
        <w:t>States</w:t>
      </w:r>
      <w:proofErr w:type="gramEnd"/>
      <w:r w:rsidR="005D2A2E">
        <w:rPr>
          <w:rFonts w:ascii="Calibri Light" w:hAnsi="Calibri Light" w:cs="Calibri Light"/>
        </w:rPr>
        <w:t xml:space="preserve"> an observation of the PC Meetings compared </w:t>
      </w:r>
      <w:r w:rsidR="00612BDD">
        <w:rPr>
          <w:rFonts w:ascii="Calibri Light" w:hAnsi="Calibri Light" w:cs="Calibri Light"/>
        </w:rPr>
        <w:t>with</w:t>
      </w:r>
      <w:r w:rsidR="00AF44D0">
        <w:rPr>
          <w:rFonts w:ascii="Calibri Light" w:hAnsi="Calibri Light" w:cs="Calibri Light"/>
        </w:rPr>
        <w:t xml:space="preserve"> the Board of Trustees</w:t>
      </w:r>
      <w:r w:rsidR="00612BDD">
        <w:rPr>
          <w:rFonts w:ascii="Calibri Light" w:hAnsi="Calibri Light" w:cs="Calibri Light"/>
        </w:rPr>
        <w:t xml:space="preserve">, would </w:t>
      </w:r>
      <w:r w:rsidR="00AF44D0">
        <w:rPr>
          <w:rFonts w:ascii="Calibri Light" w:hAnsi="Calibri Light" w:cs="Calibri Light"/>
        </w:rPr>
        <w:t xml:space="preserve">like to see the patriotism and faith of the board to </w:t>
      </w:r>
      <w:r w:rsidR="00947CF9">
        <w:rPr>
          <w:rFonts w:ascii="Calibri Light" w:hAnsi="Calibri Light" w:cs="Calibri Light"/>
        </w:rPr>
        <w:t xml:space="preserve">be </w:t>
      </w:r>
      <w:r w:rsidR="00612BDD">
        <w:rPr>
          <w:rFonts w:ascii="Calibri Light" w:hAnsi="Calibri Light" w:cs="Calibri Light"/>
        </w:rPr>
        <w:t>present w</w:t>
      </w:r>
      <w:r w:rsidR="00947CF9">
        <w:rPr>
          <w:rFonts w:ascii="Calibri Light" w:hAnsi="Calibri Light" w:cs="Calibri Light"/>
        </w:rPr>
        <w:t xml:space="preserve">ith </w:t>
      </w:r>
      <w:r w:rsidR="00AF44D0">
        <w:rPr>
          <w:rFonts w:ascii="Calibri Light" w:hAnsi="Calibri Light" w:cs="Calibri Light"/>
        </w:rPr>
        <w:t>open</w:t>
      </w:r>
      <w:r w:rsidR="00947CF9">
        <w:rPr>
          <w:rFonts w:ascii="Calibri Light" w:hAnsi="Calibri Light" w:cs="Calibri Light"/>
        </w:rPr>
        <w:t>ing</w:t>
      </w:r>
      <w:r w:rsidR="00AF44D0">
        <w:rPr>
          <w:rFonts w:ascii="Calibri Light" w:hAnsi="Calibri Light" w:cs="Calibri Light"/>
        </w:rPr>
        <w:t xml:space="preserve"> the PC Meetings with the Pledge of Allegiance and a prayer. </w:t>
      </w:r>
    </w:p>
    <w:p w14:paraId="7D0AD5CE" w14:textId="77777777" w:rsidR="00AF44D0" w:rsidRDefault="00AF44D0" w:rsidP="00732E71">
      <w:pPr>
        <w:spacing w:line="240" w:lineRule="auto"/>
        <w:contextualSpacing/>
        <w:rPr>
          <w:rFonts w:ascii="Calibri Light" w:hAnsi="Calibri Light" w:cs="Calibri Light"/>
        </w:rPr>
      </w:pPr>
    </w:p>
    <w:p w14:paraId="1887744E" w14:textId="7621BCB1" w:rsidR="00732E71" w:rsidRDefault="00AF44D0" w:rsidP="00732E71">
      <w:pPr>
        <w:spacing w:line="240" w:lineRule="auto"/>
        <w:contextualSpacing/>
        <w:rPr>
          <w:rFonts w:ascii="Calibri Light" w:hAnsi="Calibri Light" w:cs="Calibri Light"/>
        </w:rPr>
      </w:pPr>
      <w:r>
        <w:rPr>
          <w:rFonts w:ascii="Calibri Light" w:hAnsi="Calibri Light" w:cs="Calibri Light"/>
        </w:rPr>
        <w:t xml:space="preserve">Ed </w:t>
      </w:r>
      <w:proofErr w:type="spellStart"/>
      <w:r>
        <w:rPr>
          <w:rFonts w:ascii="Calibri Light" w:hAnsi="Calibri Light" w:cs="Calibri Light"/>
        </w:rPr>
        <w:t>Neime</w:t>
      </w:r>
      <w:proofErr w:type="spellEnd"/>
      <w:r>
        <w:rPr>
          <w:rFonts w:ascii="Calibri Light" w:hAnsi="Calibri Light" w:cs="Calibri Light"/>
        </w:rPr>
        <w:t xml:space="preserve"> of 2890 Leonard – Q:  </w:t>
      </w:r>
      <w:r w:rsidR="005D2A2E">
        <w:rPr>
          <w:rFonts w:ascii="Calibri Light" w:hAnsi="Calibri Light" w:cs="Calibri Light"/>
        </w:rPr>
        <w:t xml:space="preserve"> </w:t>
      </w:r>
      <w:r>
        <w:rPr>
          <w:rFonts w:ascii="Calibri Light" w:hAnsi="Calibri Light" w:cs="Calibri Light"/>
        </w:rPr>
        <w:t>Non-Exposed fasteners – would like</w:t>
      </w:r>
      <w:r w:rsidR="00947CF9">
        <w:rPr>
          <w:rFonts w:ascii="Calibri Light" w:hAnsi="Calibri Light" w:cs="Calibri Light"/>
        </w:rPr>
        <w:t xml:space="preserve"> information on</w:t>
      </w:r>
      <w:r>
        <w:rPr>
          <w:rFonts w:ascii="Calibri Light" w:hAnsi="Calibri Light" w:cs="Calibri Light"/>
        </w:rPr>
        <w:t xml:space="preserve"> the history of this requirement and the why behind it.   Greg Ransford responds with a review of the language when a recession hit in the early 2000’s. The PC was encouraged to push the limits for esthetics and quality with the desire to enhance commercial properties with the requirements to move away from agricultural lower grade materials. </w:t>
      </w:r>
    </w:p>
    <w:p w14:paraId="3CE50193" w14:textId="77777777" w:rsidR="00AF44D0" w:rsidRPr="00732E71" w:rsidRDefault="00AF44D0" w:rsidP="00732E71">
      <w:pPr>
        <w:spacing w:line="240" w:lineRule="auto"/>
        <w:contextualSpacing/>
        <w:rPr>
          <w:rFonts w:ascii="Calibri Light" w:hAnsi="Calibri Light" w:cs="Calibri Light"/>
        </w:rPr>
      </w:pPr>
    </w:p>
    <w:p w14:paraId="4A30A67D" w14:textId="77777777" w:rsidR="00732E71" w:rsidRPr="00732E71" w:rsidRDefault="00732E71" w:rsidP="00732E71">
      <w:pPr>
        <w:spacing w:line="240" w:lineRule="auto"/>
        <w:contextualSpacing/>
        <w:rPr>
          <w:rFonts w:ascii="Calibri Light" w:hAnsi="Calibri Light" w:cs="Calibri Light"/>
        </w:rPr>
      </w:pPr>
      <w:r w:rsidRPr="00732E71">
        <w:rPr>
          <w:rFonts w:ascii="Calibri Light" w:hAnsi="Calibri Light" w:cs="Calibri Light"/>
        </w:rPr>
        <w:t xml:space="preserve">New Business </w:t>
      </w:r>
    </w:p>
    <w:p w14:paraId="476FF289" w14:textId="77777777" w:rsidR="00732E71" w:rsidRPr="00732E71" w:rsidRDefault="00732E71" w:rsidP="00732E71">
      <w:pPr>
        <w:spacing w:line="240" w:lineRule="auto"/>
        <w:ind w:firstLine="720"/>
        <w:contextualSpacing/>
        <w:rPr>
          <w:rFonts w:ascii="Calibri Light" w:hAnsi="Calibri Light" w:cs="Calibri Light"/>
        </w:rPr>
      </w:pPr>
      <w:r w:rsidRPr="00732E71">
        <w:rPr>
          <w:rFonts w:ascii="Calibri Light" w:hAnsi="Calibri Light" w:cs="Calibri Light"/>
        </w:rPr>
        <w:t xml:space="preserve">• Public Hearing </w:t>
      </w:r>
    </w:p>
    <w:p w14:paraId="2CB8458A" w14:textId="77777777" w:rsidR="00732E71" w:rsidRPr="00732E71" w:rsidRDefault="00732E71" w:rsidP="00732E71">
      <w:pPr>
        <w:spacing w:line="240" w:lineRule="auto"/>
        <w:ind w:left="720" w:firstLine="720"/>
        <w:contextualSpacing/>
        <w:rPr>
          <w:rFonts w:ascii="Calibri Light" w:hAnsi="Calibri Light" w:cs="Calibri Light"/>
        </w:rPr>
      </w:pPr>
      <w:r w:rsidRPr="00732E71">
        <w:rPr>
          <w:rFonts w:ascii="Calibri Light" w:hAnsi="Calibri Light" w:cs="Calibri Light"/>
        </w:rPr>
        <w:t xml:space="preserve">o Map Amendment </w:t>
      </w:r>
    </w:p>
    <w:p w14:paraId="34509BD2" w14:textId="77777777" w:rsidR="00732E71" w:rsidRDefault="00732E71" w:rsidP="00732E71">
      <w:pPr>
        <w:spacing w:line="240" w:lineRule="auto"/>
        <w:ind w:left="1440" w:firstLine="720"/>
        <w:contextualSpacing/>
        <w:rPr>
          <w:rFonts w:ascii="Calibri Light" w:hAnsi="Calibri Light" w:cs="Calibri Light"/>
        </w:rPr>
      </w:pPr>
      <w:r w:rsidRPr="00732E71">
        <w:rPr>
          <w:rFonts w:ascii="Calibri Light" w:hAnsi="Calibri Light" w:cs="Calibri Light"/>
        </w:rPr>
        <w:t xml:space="preserve">▪ Gary Johnson – 4080 Johnson Street – requesting rezone from AG to RP </w:t>
      </w:r>
    </w:p>
    <w:p w14:paraId="137C3C1C" w14:textId="73771D6B" w:rsidR="00AF44D0" w:rsidRDefault="00AF44D0" w:rsidP="00AF44D0">
      <w:pPr>
        <w:spacing w:line="240" w:lineRule="auto"/>
        <w:contextualSpacing/>
        <w:rPr>
          <w:rFonts w:ascii="Calibri Light" w:hAnsi="Calibri Light" w:cs="Calibri Light"/>
        </w:rPr>
      </w:pPr>
      <w:r>
        <w:rPr>
          <w:rFonts w:ascii="Calibri Light" w:hAnsi="Calibri Light" w:cs="Calibri Light"/>
        </w:rPr>
        <w:t xml:space="preserve">Greg Ransford takes the floor to give an overview of the application.  Rezone 10 acres to RP. Fits within the Master Plan and adjacent to RP Properties. Meets the 3 </w:t>
      </w:r>
      <w:proofErr w:type="gramStart"/>
      <w:r>
        <w:rPr>
          <w:rFonts w:ascii="Calibri Light" w:hAnsi="Calibri Light" w:cs="Calibri Light"/>
        </w:rPr>
        <w:t>C’s</w:t>
      </w:r>
      <w:proofErr w:type="gramEnd"/>
      <w:r>
        <w:rPr>
          <w:rFonts w:ascii="Calibri Light" w:hAnsi="Calibri Light" w:cs="Calibri Light"/>
        </w:rPr>
        <w:t xml:space="preserve"> of review. </w:t>
      </w:r>
    </w:p>
    <w:p w14:paraId="7BEFC1F7" w14:textId="49B5A6E6" w:rsidR="00AF44D0" w:rsidRDefault="00AF44D0" w:rsidP="00AF44D0">
      <w:pPr>
        <w:spacing w:line="240" w:lineRule="auto"/>
        <w:contextualSpacing/>
        <w:rPr>
          <w:rFonts w:ascii="Calibri Light" w:hAnsi="Calibri Light" w:cs="Calibri Light"/>
        </w:rPr>
      </w:pPr>
      <w:r>
        <w:rPr>
          <w:rFonts w:ascii="Calibri Light" w:hAnsi="Calibri Light" w:cs="Calibri Light"/>
        </w:rPr>
        <w:t xml:space="preserve">Matt Fenske </w:t>
      </w:r>
      <w:proofErr w:type="gramStart"/>
      <w:r>
        <w:rPr>
          <w:rFonts w:ascii="Calibri Light" w:hAnsi="Calibri Light" w:cs="Calibri Light"/>
        </w:rPr>
        <w:t>motions</w:t>
      </w:r>
      <w:proofErr w:type="gramEnd"/>
      <w:r>
        <w:rPr>
          <w:rFonts w:ascii="Calibri Light" w:hAnsi="Calibri Light" w:cs="Calibri Light"/>
        </w:rPr>
        <w:t xml:space="preserve"> to</w:t>
      </w:r>
      <w:r w:rsidR="00947CF9">
        <w:rPr>
          <w:rFonts w:ascii="Calibri Light" w:hAnsi="Calibri Light" w:cs="Calibri Light"/>
        </w:rPr>
        <w:t xml:space="preserve"> open the Public Hearing. </w:t>
      </w:r>
      <w:r>
        <w:rPr>
          <w:rFonts w:ascii="Calibri Light" w:hAnsi="Calibri Light" w:cs="Calibri Light"/>
        </w:rPr>
        <w:t xml:space="preserve"> Marv Bennink supported.  Motion carried.</w:t>
      </w:r>
    </w:p>
    <w:p w14:paraId="1F95ABF9" w14:textId="77777777" w:rsidR="00AF44D0" w:rsidRDefault="00AF44D0" w:rsidP="00AF44D0">
      <w:pPr>
        <w:spacing w:line="240" w:lineRule="auto"/>
        <w:contextualSpacing/>
        <w:rPr>
          <w:rFonts w:ascii="Calibri Light" w:hAnsi="Calibri Light" w:cs="Calibri Light"/>
        </w:rPr>
      </w:pPr>
    </w:p>
    <w:p w14:paraId="7E162E43" w14:textId="11EEF41C" w:rsidR="00AF44D0" w:rsidRDefault="00AF44D0" w:rsidP="00AF44D0">
      <w:pPr>
        <w:spacing w:line="240" w:lineRule="auto"/>
        <w:contextualSpacing/>
        <w:rPr>
          <w:rFonts w:ascii="Calibri Light" w:hAnsi="Calibri Light" w:cs="Calibri Light"/>
        </w:rPr>
      </w:pPr>
      <w:r>
        <w:rPr>
          <w:rFonts w:ascii="Calibri Light" w:hAnsi="Calibri Light" w:cs="Calibri Light"/>
        </w:rPr>
        <w:t>Ed Nieme: Comments that farms should be removed from the website, as the tow</w:t>
      </w:r>
      <w:r w:rsidR="00806A07">
        <w:rPr>
          <w:rFonts w:ascii="Calibri Light" w:hAnsi="Calibri Light" w:cs="Calibri Light"/>
        </w:rPr>
        <w:t>nship no longer plans for Agriculture zoning.</w:t>
      </w:r>
    </w:p>
    <w:p w14:paraId="108FF87C" w14:textId="77777777" w:rsidR="00AF44D0" w:rsidRDefault="00AF44D0" w:rsidP="00AF44D0">
      <w:pPr>
        <w:spacing w:line="240" w:lineRule="auto"/>
        <w:contextualSpacing/>
        <w:rPr>
          <w:rFonts w:ascii="Calibri Light" w:hAnsi="Calibri Light" w:cs="Calibri Light"/>
        </w:rPr>
      </w:pPr>
    </w:p>
    <w:p w14:paraId="2AEC79CD" w14:textId="77777777" w:rsidR="00806A07" w:rsidRDefault="00AF44D0" w:rsidP="00AF44D0">
      <w:pPr>
        <w:spacing w:line="240" w:lineRule="auto"/>
        <w:contextualSpacing/>
        <w:rPr>
          <w:rFonts w:ascii="Calibri Light" w:hAnsi="Calibri Light" w:cs="Calibri Light"/>
        </w:rPr>
      </w:pPr>
      <w:r>
        <w:rPr>
          <w:rFonts w:ascii="Calibri Light" w:hAnsi="Calibri Light" w:cs="Calibri Light"/>
        </w:rPr>
        <w:t>Matt Fenske moves to close Public Hearing.</w:t>
      </w:r>
    </w:p>
    <w:p w14:paraId="105B858D" w14:textId="5410FDFB" w:rsidR="00AF44D0" w:rsidRDefault="00AF44D0" w:rsidP="00AF44D0">
      <w:pPr>
        <w:spacing w:line="240" w:lineRule="auto"/>
        <w:contextualSpacing/>
        <w:rPr>
          <w:rFonts w:ascii="Calibri Light" w:hAnsi="Calibri Light" w:cs="Calibri Light"/>
        </w:rPr>
      </w:pPr>
      <w:r>
        <w:rPr>
          <w:rFonts w:ascii="Calibri Light" w:hAnsi="Calibri Light" w:cs="Calibri Light"/>
        </w:rPr>
        <w:t xml:space="preserve"> </w:t>
      </w:r>
    </w:p>
    <w:p w14:paraId="600F8997" w14:textId="77777777" w:rsidR="00AF44D0" w:rsidRDefault="00AF44D0" w:rsidP="00AF44D0">
      <w:pPr>
        <w:spacing w:line="240" w:lineRule="auto"/>
        <w:contextualSpacing/>
        <w:rPr>
          <w:rFonts w:ascii="Calibri Light" w:hAnsi="Calibri Light" w:cs="Calibri Light"/>
        </w:rPr>
      </w:pPr>
      <w:r>
        <w:rPr>
          <w:rFonts w:ascii="Calibri Light" w:hAnsi="Calibri Light" w:cs="Calibri Light"/>
        </w:rPr>
        <w:t xml:space="preserve">Dave Hanko Recused from voting. </w:t>
      </w:r>
    </w:p>
    <w:p w14:paraId="5741D88A" w14:textId="77777777" w:rsidR="00AF44D0" w:rsidRDefault="00AF44D0" w:rsidP="00AF44D0">
      <w:pPr>
        <w:spacing w:line="240" w:lineRule="auto"/>
        <w:contextualSpacing/>
        <w:rPr>
          <w:rFonts w:ascii="Calibri Light" w:hAnsi="Calibri Light" w:cs="Calibri Light"/>
        </w:rPr>
      </w:pPr>
    </w:p>
    <w:p w14:paraId="4A9CD48E" w14:textId="326C67E9" w:rsidR="00806A07" w:rsidRPr="00732E71" w:rsidRDefault="00806A07" w:rsidP="00806A07">
      <w:pPr>
        <w:spacing w:line="240" w:lineRule="auto"/>
        <w:contextualSpacing/>
        <w:rPr>
          <w:rFonts w:ascii="Calibri Light" w:hAnsi="Calibri Light" w:cs="Calibri Light"/>
        </w:rPr>
      </w:pPr>
      <w:r>
        <w:rPr>
          <w:rFonts w:ascii="Calibri Light" w:hAnsi="Calibri Light" w:cs="Calibri Light"/>
        </w:rPr>
        <w:t xml:space="preserve">Joel Terpstra recommends </w:t>
      </w:r>
      <w:r w:rsidR="00C03829">
        <w:rPr>
          <w:rFonts w:ascii="Calibri Light" w:hAnsi="Calibri Light" w:cs="Calibri Light"/>
        </w:rPr>
        <w:t xml:space="preserve">adoption </w:t>
      </w:r>
      <w:r>
        <w:rPr>
          <w:rFonts w:ascii="Calibri Light" w:hAnsi="Calibri Light" w:cs="Calibri Light"/>
        </w:rPr>
        <w:t xml:space="preserve">to the township board, </w:t>
      </w:r>
      <w:proofErr w:type="gramStart"/>
      <w:r>
        <w:rPr>
          <w:rFonts w:ascii="Calibri Light" w:hAnsi="Calibri Light" w:cs="Calibri Light"/>
        </w:rPr>
        <w:t>a</w:t>
      </w:r>
      <w:r w:rsidRPr="00732E71">
        <w:rPr>
          <w:rFonts w:ascii="Calibri Light" w:hAnsi="Calibri Light" w:cs="Calibri Light"/>
        </w:rPr>
        <w:t>s a result of</w:t>
      </w:r>
      <w:proofErr w:type="gramEnd"/>
      <w:r w:rsidRPr="00732E71">
        <w:rPr>
          <w:rFonts w:ascii="Calibri Light" w:hAnsi="Calibri Light" w:cs="Calibri Light"/>
        </w:rPr>
        <w:t xml:space="preserve"> the </w:t>
      </w:r>
      <w:proofErr w:type="gramStart"/>
      <w:r w:rsidRPr="00732E71">
        <w:rPr>
          <w:rFonts w:ascii="Calibri Light" w:hAnsi="Calibri Light" w:cs="Calibri Light"/>
        </w:rPr>
        <w:t>aforementioned Master</w:t>
      </w:r>
      <w:proofErr w:type="gramEnd"/>
      <w:r w:rsidRPr="00732E71">
        <w:rPr>
          <w:rFonts w:ascii="Calibri Light" w:hAnsi="Calibri Light" w:cs="Calibri Light"/>
        </w:rPr>
        <w:t xml:space="preserve"> Plan and Zoning Ordinance considerations, we believe the request is consistent with the TCTMP, is </w:t>
      </w:r>
      <w:r w:rsidRPr="00732E71">
        <w:rPr>
          <w:rFonts w:ascii="Calibri Light" w:hAnsi="Calibri Light" w:cs="Calibri Light"/>
        </w:rPr>
        <w:lastRenderedPageBreak/>
        <w:t xml:space="preserve">compatible with surrounding districts and uses, and </w:t>
      </w:r>
      <w:proofErr w:type="gramStart"/>
      <w:r w:rsidRPr="00732E71">
        <w:rPr>
          <w:rFonts w:ascii="Calibri Light" w:hAnsi="Calibri Light" w:cs="Calibri Light"/>
        </w:rPr>
        <w:t>is capable of supporting</w:t>
      </w:r>
      <w:proofErr w:type="gramEnd"/>
      <w:r w:rsidRPr="00732E71">
        <w:rPr>
          <w:rFonts w:ascii="Calibri Light" w:hAnsi="Calibri Light" w:cs="Calibri Light"/>
        </w:rPr>
        <w:t xml:space="preserve"> all the uses permitted by the requested zoning district.</w:t>
      </w:r>
      <w:r>
        <w:rPr>
          <w:rFonts w:ascii="Calibri Light" w:hAnsi="Calibri Light" w:cs="Calibri Light"/>
        </w:rPr>
        <w:t xml:space="preserve">  Matt Fenske seconds and the motion carries. </w:t>
      </w:r>
    </w:p>
    <w:p w14:paraId="7D931EE7" w14:textId="77777777" w:rsidR="00806A07" w:rsidRPr="00732E71" w:rsidRDefault="00806A07" w:rsidP="00806A07">
      <w:pPr>
        <w:spacing w:line="240" w:lineRule="auto"/>
        <w:ind w:left="1440" w:firstLine="720"/>
        <w:contextualSpacing/>
        <w:rPr>
          <w:rFonts w:ascii="Calibri Light" w:hAnsi="Calibri Light" w:cs="Calibri Light"/>
        </w:rPr>
      </w:pPr>
    </w:p>
    <w:p w14:paraId="5194A09F" w14:textId="77777777" w:rsidR="00732E71" w:rsidRPr="00732E71" w:rsidRDefault="00732E71" w:rsidP="00732E71">
      <w:pPr>
        <w:spacing w:line="240" w:lineRule="auto"/>
        <w:ind w:left="1440" w:firstLine="720"/>
        <w:contextualSpacing/>
        <w:rPr>
          <w:rFonts w:ascii="Calibri Light" w:hAnsi="Calibri Light" w:cs="Calibri Light"/>
        </w:rPr>
      </w:pPr>
    </w:p>
    <w:p w14:paraId="13769538" w14:textId="77777777" w:rsidR="00732E71" w:rsidRPr="00732E71" w:rsidRDefault="00732E71" w:rsidP="00732E71">
      <w:pPr>
        <w:spacing w:line="240" w:lineRule="auto"/>
        <w:ind w:left="720" w:firstLine="720"/>
        <w:contextualSpacing/>
        <w:rPr>
          <w:rFonts w:ascii="Calibri Light" w:hAnsi="Calibri Light" w:cs="Calibri Light"/>
        </w:rPr>
      </w:pPr>
      <w:r w:rsidRPr="00732E71">
        <w:rPr>
          <w:rFonts w:ascii="Calibri Light" w:hAnsi="Calibri Light" w:cs="Calibri Light"/>
        </w:rPr>
        <w:t xml:space="preserve">o Text Amendments </w:t>
      </w:r>
    </w:p>
    <w:p w14:paraId="47473539" w14:textId="77777777" w:rsidR="00732E71" w:rsidRPr="00732E71" w:rsidRDefault="00732E71" w:rsidP="00732E71">
      <w:pPr>
        <w:spacing w:line="240" w:lineRule="auto"/>
        <w:ind w:left="1440" w:firstLine="720"/>
        <w:contextualSpacing/>
        <w:rPr>
          <w:rFonts w:ascii="Calibri Light" w:hAnsi="Calibri Light" w:cs="Calibri Light"/>
        </w:rPr>
      </w:pPr>
      <w:r w:rsidRPr="00732E71">
        <w:rPr>
          <w:rFonts w:ascii="Calibri Light" w:hAnsi="Calibri Light" w:cs="Calibri Light"/>
        </w:rPr>
        <w:t xml:space="preserve">▪ Section 7.02(b)2 – Permitted Uses </w:t>
      </w:r>
    </w:p>
    <w:p w14:paraId="11D1A82C" w14:textId="77777777" w:rsidR="00732E71" w:rsidRPr="00732E71" w:rsidRDefault="00732E71" w:rsidP="00732E71">
      <w:pPr>
        <w:spacing w:line="240" w:lineRule="auto"/>
        <w:ind w:left="1440" w:firstLine="720"/>
        <w:contextualSpacing/>
        <w:rPr>
          <w:rFonts w:ascii="Calibri Light" w:hAnsi="Calibri Light" w:cs="Calibri Light"/>
        </w:rPr>
      </w:pPr>
      <w:r w:rsidRPr="00732E71">
        <w:rPr>
          <w:rFonts w:ascii="Calibri Light" w:hAnsi="Calibri Light" w:cs="Calibri Light"/>
        </w:rPr>
        <w:t xml:space="preserve">▪ Section 9A.03(c)2 – Uses Permitted After Special Approval </w:t>
      </w:r>
    </w:p>
    <w:p w14:paraId="5925EC55" w14:textId="77777777" w:rsidR="00732E71" w:rsidRPr="00732E71" w:rsidRDefault="00732E71" w:rsidP="00732E71">
      <w:pPr>
        <w:spacing w:line="240" w:lineRule="auto"/>
        <w:ind w:left="1440" w:firstLine="720"/>
        <w:contextualSpacing/>
        <w:rPr>
          <w:rFonts w:ascii="Calibri Light" w:hAnsi="Calibri Light" w:cs="Calibri Light"/>
        </w:rPr>
      </w:pPr>
    </w:p>
    <w:p w14:paraId="5557C4DF" w14:textId="70E851CA" w:rsidR="00732E71" w:rsidRPr="00732E71" w:rsidRDefault="00732E71" w:rsidP="00732E71">
      <w:pPr>
        <w:spacing w:line="240" w:lineRule="auto"/>
        <w:ind w:left="1440" w:hanging="1440"/>
        <w:contextualSpacing/>
        <w:rPr>
          <w:rFonts w:ascii="Calibri Light" w:hAnsi="Calibri Light" w:cs="Calibri Light"/>
        </w:rPr>
      </w:pPr>
      <w:r w:rsidRPr="00732E71">
        <w:rPr>
          <w:rFonts w:ascii="Calibri Light" w:hAnsi="Calibri Light" w:cs="Calibri Light"/>
        </w:rPr>
        <w:t xml:space="preserve">Proposed deletions are shown in strikethrough </w:t>
      </w:r>
      <w:proofErr w:type="gramStart"/>
      <w:r w:rsidRPr="00732E71">
        <w:rPr>
          <w:rFonts w:ascii="Calibri Light" w:hAnsi="Calibri Light" w:cs="Calibri Light"/>
        </w:rPr>
        <w:t>text</w:t>
      </w:r>
      <w:proofErr w:type="gramEnd"/>
      <w:r w:rsidRPr="00732E71">
        <w:rPr>
          <w:rFonts w:ascii="Calibri Light" w:hAnsi="Calibri Light" w:cs="Calibri Light"/>
        </w:rPr>
        <w:t xml:space="preserve"> and proposed additions are shown in bold text.</w:t>
      </w:r>
    </w:p>
    <w:p w14:paraId="04C78B57" w14:textId="77777777" w:rsidR="00732E71" w:rsidRPr="00732E71" w:rsidRDefault="00732E71" w:rsidP="00732E71">
      <w:pPr>
        <w:spacing w:line="240" w:lineRule="auto"/>
        <w:contextualSpacing/>
        <w:rPr>
          <w:rFonts w:ascii="Calibri Light" w:hAnsi="Calibri Light" w:cs="Calibri Light"/>
        </w:rPr>
      </w:pPr>
    </w:p>
    <w:p w14:paraId="4F325CB1" w14:textId="77777777" w:rsidR="00806A07" w:rsidRDefault="00732E71" w:rsidP="00732E71">
      <w:pPr>
        <w:spacing w:line="240" w:lineRule="auto"/>
        <w:contextualSpacing/>
        <w:rPr>
          <w:rFonts w:ascii="Calibri Light" w:hAnsi="Calibri Light" w:cs="Calibri Light"/>
        </w:rPr>
      </w:pPr>
      <w:r w:rsidRPr="00732E71">
        <w:rPr>
          <w:rFonts w:ascii="Calibri Light" w:hAnsi="Calibri Light" w:cs="Calibri Light"/>
        </w:rPr>
        <w:t xml:space="preserve">Section 7.02(b)2 – Permitted Uses Two-family dwelling, </w:t>
      </w:r>
      <w:r w:rsidRPr="00806A07">
        <w:rPr>
          <w:rFonts w:ascii="Calibri Light" w:hAnsi="Calibri Light" w:cs="Calibri Light"/>
          <w:strike/>
        </w:rPr>
        <w:t>if the principle means of ingress and egress to the site is from a major thoroughfare as defined in Section 2.03, OR if the lot or parcel of land on which the two-family dwelling is to be located abuts, for the full length of one of its property lines, land included in an industrial or commercial zoning district</w:t>
      </w:r>
      <w:r w:rsidRPr="00732E71">
        <w:rPr>
          <w:rFonts w:ascii="Calibri Light" w:hAnsi="Calibri Light" w:cs="Calibri Light"/>
        </w:rPr>
        <w:t xml:space="preserve">. </w:t>
      </w:r>
    </w:p>
    <w:p w14:paraId="64FB7A7C" w14:textId="5069DA82" w:rsidR="00732E71" w:rsidRDefault="00732E71" w:rsidP="00732E71">
      <w:pPr>
        <w:spacing w:line="240" w:lineRule="auto"/>
        <w:contextualSpacing/>
        <w:rPr>
          <w:rFonts w:ascii="Calibri Light" w:hAnsi="Calibri Light" w:cs="Calibri Light"/>
        </w:rPr>
      </w:pPr>
      <w:r w:rsidRPr="00732E71">
        <w:rPr>
          <w:rFonts w:ascii="Calibri Light" w:hAnsi="Calibri Light" w:cs="Calibri Light"/>
        </w:rPr>
        <w:t xml:space="preserve">Section 9A.03(c)2 – </w:t>
      </w:r>
      <w:r w:rsidRPr="00806A07">
        <w:rPr>
          <w:rFonts w:ascii="Calibri Light" w:hAnsi="Calibri Light" w:cs="Calibri Light"/>
          <w:strike/>
        </w:rPr>
        <w:t>Uses Permitted After Special Approval Such uses shall have direct access onto a major thoroughfare or collector street, as per Section 2.03.</w:t>
      </w:r>
      <w:r w:rsidRPr="00732E71">
        <w:rPr>
          <w:rFonts w:ascii="Calibri Light" w:hAnsi="Calibri Light" w:cs="Calibri Light"/>
        </w:rPr>
        <w:t xml:space="preserve"> </w:t>
      </w:r>
      <w:r w:rsidRPr="00806A07">
        <w:rPr>
          <w:rFonts w:ascii="Calibri Light" w:hAnsi="Calibri Light" w:cs="Calibri Light"/>
          <w:b/>
          <w:bCs/>
        </w:rPr>
        <w:t>Reserved for Future Use.</w:t>
      </w:r>
    </w:p>
    <w:p w14:paraId="33F88C23" w14:textId="77777777" w:rsidR="00806A07" w:rsidRDefault="00806A07" w:rsidP="00732E71">
      <w:pPr>
        <w:spacing w:line="240" w:lineRule="auto"/>
        <w:contextualSpacing/>
        <w:rPr>
          <w:rFonts w:ascii="Calibri Light" w:hAnsi="Calibri Light" w:cs="Calibri Light"/>
        </w:rPr>
      </w:pPr>
    </w:p>
    <w:p w14:paraId="6295B3F2" w14:textId="4F1AF81C" w:rsidR="00806A07" w:rsidRDefault="00806A07" w:rsidP="00732E71">
      <w:pPr>
        <w:spacing w:line="240" w:lineRule="auto"/>
        <w:contextualSpacing/>
        <w:rPr>
          <w:rFonts w:ascii="Calibri Light" w:hAnsi="Calibri Light" w:cs="Calibri Light"/>
        </w:rPr>
      </w:pPr>
      <w:r>
        <w:rPr>
          <w:rFonts w:ascii="Calibri Light" w:hAnsi="Calibri Light" w:cs="Calibri Light"/>
        </w:rPr>
        <w:t>Joel Terpstra moves to open public hearing. Matt Fenske supports and it carries</w:t>
      </w:r>
    </w:p>
    <w:p w14:paraId="06428DA5" w14:textId="77777777" w:rsidR="00806A07" w:rsidRDefault="00806A07" w:rsidP="00732E71">
      <w:pPr>
        <w:spacing w:line="240" w:lineRule="auto"/>
        <w:contextualSpacing/>
        <w:rPr>
          <w:rFonts w:ascii="Calibri Light" w:hAnsi="Calibri Light" w:cs="Calibri Light"/>
        </w:rPr>
      </w:pPr>
    </w:p>
    <w:p w14:paraId="43CD3919" w14:textId="29712B6E" w:rsidR="00806A07" w:rsidRDefault="00806A07" w:rsidP="00732E71">
      <w:pPr>
        <w:spacing w:line="240" w:lineRule="auto"/>
        <w:contextualSpacing/>
        <w:rPr>
          <w:rFonts w:ascii="Calibri Light" w:hAnsi="Calibri Light" w:cs="Calibri Light"/>
        </w:rPr>
      </w:pPr>
      <w:r>
        <w:rPr>
          <w:rFonts w:ascii="Calibri Light" w:hAnsi="Calibri Light" w:cs="Calibri Light"/>
        </w:rPr>
        <w:t>Carl Spence -1743 Marne Estates Drive.  Clarifies the zoning as R-2. See</w:t>
      </w:r>
      <w:r w:rsidR="00947CF9">
        <w:rPr>
          <w:rFonts w:ascii="Calibri Light" w:hAnsi="Calibri Light" w:cs="Calibri Light"/>
        </w:rPr>
        <w:t>s</w:t>
      </w:r>
      <w:r>
        <w:rPr>
          <w:rFonts w:ascii="Calibri Light" w:hAnsi="Calibri Light" w:cs="Calibri Light"/>
        </w:rPr>
        <w:t xml:space="preserve"> this </w:t>
      </w:r>
      <w:r w:rsidR="00947CF9">
        <w:rPr>
          <w:rFonts w:ascii="Calibri Light" w:hAnsi="Calibri Light" w:cs="Calibri Light"/>
        </w:rPr>
        <w:t xml:space="preserve">chance </w:t>
      </w:r>
      <w:r>
        <w:rPr>
          <w:rFonts w:ascii="Calibri Light" w:hAnsi="Calibri Light" w:cs="Calibri Light"/>
        </w:rPr>
        <w:t xml:space="preserve">as a scope creep and is opposed to increased density within the current (existing) zoning ordinances. </w:t>
      </w:r>
    </w:p>
    <w:p w14:paraId="6004DE31" w14:textId="77777777" w:rsidR="00806A07" w:rsidRDefault="00806A07" w:rsidP="00732E71">
      <w:pPr>
        <w:spacing w:line="240" w:lineRule="auto"/>
        <w:contextualSpacing/>
        <w:rPr>
          <w:rFonts w:ascii="Calibri Light" w:hAnsi="Calibri Light" w:cs="Calibri Light"/>
        </w:rPr>
      </w:pPr>
    </w:p>
    <w:p w14:paraId="10D804F7" w14:textId="6759D107" w:rsidR="00806A07" w:rsidRDefault="00806A07" w:rsidP="00732E71">
      <w:pPr>
        <w:spacing w:line="240" w:lineRule="auto"/>
        <w:contextualSpacing/>
        <w:rPr>
          <w:rFonts w:ascii="Calibri Light" w:hAnsi="Calibri Light" w:cs="Calibri Light"/>
        </w:rPr>
      </w:pPr>
      <w:r>
        <w:rPr>
          <w:rFonts w:ascii="Calibri Light" w:hAnsi="Calibri Light" w:cs="Calibri Light"/>
        </w:rPr>
        <w:t xml:space="preserve">Joel Terpstra moves to close public hearing, Matt Fenske seconds and the motion carries. </w:t>
      </w:r>
    </w:p>
    <w:p w14:paraId="65854C98" w14:textId="77777777" w:rsidR="00806A07" w:rsidRDefault="00806A07" w:rsidP="00732E71">
      <w:pPr>
        <w:spacing w:line="240" w:lineRule="auto"/>
        <w:contextualSpacing/>
        <w:rPr>
          <w:rFonts w:ascii="Calibri Light" w:hAnsi="Calibri Light" w:cs="Calibri Light"/>
        </w:rPr>
      </w:pPr>
    </w:p>
    <w:p w14:paraId="196AF7E9" w14:textId="157A6F9B" w:rsidR="00806A07" w:rsidRDefault="00806A07" w:rsidP="00732E71">
      <w:pPr>
        <w:spacing w:line="240" w:lineRule="auto"/>
        <w:contextualSpacing/>
        <w:rPr>
          <w:rFonts w:ascii="Calibri Light" w:hAnsi="Calibri Light" w:cs="Calibri Light"/>
        </w:rPr>
      </w:pPr>
      <w:r>
        <w:rPr>
          <w:rFonts w:ascii="Calibri Light" w:hAnsi="Calibri Light" w:cs="Calibri Light"/>
        </w:rPr>
        <w:t xml:space="preserve">Discussion among Commissioners. Addresses the public comment and states the change in the language is not greatly impacting the density, brings more clarity to the </w:t>
      </w:r>
      <w:r w:rsidR="00083879">
        <w:rPr>
          <w:rFonts w:ascii="Calibri Light" w:hAnsi="Calibri Light" w:cs="Calibri Light"/>
        </w:rPr>
        <w:t xml:space="preserve">intended and current </w:t>
      </w:r>
      <w:r>
        <w:rPr>
          <w:rFonts w:ascii="Calibri Light" w:hAnsi="Calibri Light" w:cs="Calibri Light"/>
        </w:rPr>
        <w:t>use.</w:t>
      </w:r>
    </w:p>
    <w:p w14:paraId="0F63650B" w14:textId="77777777" w:rsidR="00732E71" w:rsidRPr="00732E71" w:rsidRDefault="00732E71" w:rsidP="00732E71">
      <w:pPr>
        <w:spacing w:line="240" w:lineRule="auto"/>
        <w:contextualSpacing/>
        <w:rPr>
          <w:rFonts w:ascii="Calibri Light" w:hAnsi="Calibri Light" w:cs="Calibri Light"/>
        </w:rPr>
      </w:pPr>
    </w:p>
    <w:p w14:paraId="614C1F75" w14:textId="6029C183" w:rsidR="00732E71" w:rsidRDefault="00083879" w:rsidP="00732E71">
      <w:pPr>
        <w:spacing w:line="240" w:lineRule="auto"/>
        <w:contextualSpacing/>
        <w:rPr>
          <w:rFonts w:ascii="Calibri Light" w:hAnsi="Calibri Light" w:cs="Calibri Light"/>
        </w:rPr>
      </w:pPr>
      <w:r>
        <w:rPr>
          <w:rFonts w:ascii="Calibri Light" w:hAnsi="Calibri Light" w:cs="Calibri Light"/>
        </w:rPr>
        <w:t xml:space="preserve">Joel Terpstra </w:t>
      </w:r>
      <w:proofErr w:type="gramStart"/>
      <w:r>
        <w:rPr>
          <w:rFonts w:ascii="Calibri Light" w:hAnsi="Calibri Light" w:cs="Calibri Light"/>
        </w:rPr>
        <w:t xml:space="preserve">moves </w:t>
      </w:r>
      <w:r w:rsidR="00FC213B">
        <w:rPr>
          <w:rFonts w:ascii="Calibri Light" w:hAnsi="Calibri Light" w:cs="Calibri Light"/>
        </w:rPr>
        <w:t>for</w:t>
      </w:r>
      <w:proofErr w:type="gramEnd"/>
      <w:r w:rsidR="00FC213B">
        <w:rPr>
          <w:rFonts w:ascii="Calibri Light" w:hAnsi="Calibri Light" w:cs="Calibri Light"/>
        </w:rPr>
        <w:t xml:space="preserve"> a </w:t>
      </w:r>
      <w:r>
        <w:rPr>
          <w:rFonts w:ascii="Calibri Light" w:hAnsi="Calibri Light" w:cs="Calibri Light"/>
        </w:rPr>
        <w:t xml:space="preserve">recommendation </w:t>
      </w:r>
      <w:r w:rsidR="00C03829">
        <w:rPr>
          <w:rFonts w:ascii="Calibri Light" w:hAnsi="Calibri Light" w:cs="Calibri Light"/>
        </w:rPr>
        <w:t xml:space="preserve">to adopt </w:t>
      </w:r>
      <w:r>
        <w:rPr>
          <w:rFonts w:ascii="Calibri Light" w:hAnsi="Calibri Light" w:cs="Calibri Light"/>
        </w:rPr>
        <w:t xml:space="preserve">the language change to the Township Board of Trustees, supported by Marv Bennink and </w:t>
      </w:r>
      <w:proofErr w:type="gramStart"/>
      <w:r>
        <w:rPr>
          <w:rFonts w:ascii="Calibri Light" w:hAnsi="Calibri Light" w:cs="Calibri Light"/>
        </w:rPr>
        <w:t>motion carries</w:t>
      </w:r>
      <w:proofErr w:type="gramEnd"/>
      <w:r>
        <w:rPr>
          <w:rFonts w:ascii="Calibri Light" w:hAnsi="Calibri Light" w:cs="Calibri Light"/>
        </w:rPr>
        <w:t xml:space="preserve">. </w:t>
      </w:r>
    </w:p>
    <w:p w14:paraId="02F7DE4C" w14:textId="77777777" w:rsidR="00083879" w:rsidRPr="00732E71" w:rsidRDefault="00083879" w:rsidP="00732E71">
      <w:pPr>
        <w:spacing w:line="240" w:lineRule="auto"/>
        <w:contextualSpacing/>
        <w:rPr>
          <w:rFonts w:ascii="Calibri Light" w:hAnsi="Calibri Light" w:cs="Calibri Light"/>
        </w:rPr>
      </w:pPr>
    </w:p>
    <w:p w14:paraId="332D5902" w14:textId="77777777" w:rsidR="00732E71" w:rsidRPr="00732E71" w:rsidRDefault="00732E71" w:rsidP="00732E71">
      <w:pPr>
        <w:spacing w:line="240" w:lineRule="auto"/>
        <w:ind w:firstLine="720"/>
        <w:contextualSpacing/>
        <w:rPr>
          <w:rFonts w:ascii="Calibri Light" w:hAnsi="Calibri Light" w:cs="Calibri Light"/>
        </w:rPr>
      </w:pPr>
      <w:r w:rsidRPr="00732E71">
        <w:rPr>
          <w:rFonts w:ascii="Calibri Light" w:hAnsi="Calibri Light" w:cs="Calibri Light"/>
        </w:rPr>
        <w:t xml:space="preserve">• Site Plan </w:t>
      </w:r>
    </w:p>
    <w:p w14:paraId="6DBC5DF7" w14:textId="77777777" w:rsidR="00732E71" w:rsidRPr="00732E71" w:rsidRDefault="00732E71" w:rsidP="00732E71">
      <w:pPr>
        <w:spacing w:line="240" w:lineRule="auto"/>
        <w:ind w:left="720" w:firstLine="720"/>
        <w:contextualSpacing/>
        <w:rPr>
          <w:rFonts w:ascii="Calibri Light" w:hAnsi="Calibri Light" w:cs="Calibri Light"/>
        </w:rPr>
      </w:pPr>
      <w:r w:rsidRPr="00732E71">
        <w:rPr>
          <w:rFonts w:ascii="Calibri Light" w:hAnsi="Calibri Light" w:cs="Calibri Light"/>
        </w:rPr>
        <w:t xml:space="preserve">o 24th Avenue Private – Gerald Lee </w:t>
      </w:r>
    </w:p>
    <w:p w14:paraId="6E6DCE6E" w14:textId="77777777" w:rsidR="00732E71" w:rsidRDefault="00732E71" w:rsidP="00732E71">
      <w:pPr>
        <w:spacing w:line="240" w:lineRule="auto"/>
        <w:ind w:left="1440" w:firstLine="720"/>
        <w:contextualSpacing/>
        <w:rPr>
          <w:rFonts w:ascii="Calibri Light" w:hAnsi="Calibri Light" w:cs="Calibri Light"/>
        </w:rPr>
      </w:pPr>
      <w:r w:rsidRPr="00732E71">
        <w:rPr>
          <w:rFonts w:ascii="Calibri Light" w:hAnsi="Calibri Light" w:cs="Calibri Light"/>
        </w:rPr>
        <w:t xml:space="preserve">▪ Seeking additional lot </w:t>
      </w:r>
    </w:p>
    <w:p w14:paraId="265E6568" w14:textId="7374BCD5" w:rsidR="00083879" w:rsidRDefault="00083879" w:rsidP="00083879">
      <w:pPr>
        <w:spacing w:line="240" w:lineRule="auto"/>
        <w:contextualSpacing/>
        <w:rPr>
          <w:rFonts w:ascii="Calibri Light" w:hAnsi="Calibri Light" w:cs="Calibri Light"/>
        </w:rPr>
      </w:pPr>
      <w:r>
        <w:rPr>
          <w:rFonts w:ascii="Calibri Light" w:hAnsi="Calibri Light" w:cs="Calibri Light"/>
        </w:rPr>
        <w:t>Greg Ransford takes the floor</w:t>
      </w:r>
      <w:r w:rsidR="00947CF9">
        <w:rPr>
          <w:rFonts w:ascii="Calibri Light" w:hAnsi="Calibri Light" w:cs="Calibri Light"/>
        </w:rPr>
        <w:t xml:space="preserve"> to</w:t>
      </w:r>
      <w:r>
        <w:rPr>
          <w:rFonts w:ascii="Calibri Light" w:hAnsi="Calibri Light" w:cs="Calibri Light"/>
        </w:rPr>
        <w:t xml:space="preserve"> review this application. </w:t>
      </w:r>
      <w:r w:rsidR="00947CF9">
        <w:rPr>
          <w:rFonts w:ascii="Calibri Light" w:hAnsi="Calibri Light" w:cs="Calibri Light"/>
        </w:rPr>
        <w:t>The a</w:t>
      </w:r>
      <w:r>
        <w:rPr>
          <w:rFonts w:ascii="Calibri Light" w:hAnsi="Calibri Light" w:cs="Calibri Light"/>
        </w:rPr>
        <w:t>pplica</w:t>
      </w:r>
      <w:r w:rsidR="00947CF9">
        <w:rPr>
          <w:rFonts w:ascii="Calibri Light" w:hAnsi="Calibri Light" w:cs="Calibri Light"/>
        </w:rPr>
        <w:t xml:space="preserve">nt </w:t>
      </w:r>
      <w:r>
        <w:rPr>
          <w:rFonts w:ascii="Calibri Light" w:hAnsi="Calibri Light" w:cs="Calibri Light"/>
        </w:rPr>
        <w:t xml:space="preserve">needs to comply </w:t>
      </w:r>
      <w:proofErr w:type="gramStart"/>
      <w:r w:rsidR="00947CF9">
        <w:rPr>
          <w:rFonts w:ascii="Calibri Light" w:hAnsi="Calibri Light" w:cs="Calibri Light"/>
        </w:rPr>
        <w:t>to</w:t>
      </w:r>
      <w:proofErr w:type="gramEnd"/>
      <w:r w:rsidR="00947CF9">
        <w:rPr>
          <w:rFonts w:ascii="Calibri Light" w:hAnsi="Calibri Light" w:cs="Calibri Light"/>
        </w:rPr>
        <w:t xml:space="preserve"> </w:t>
      </w:r>
      <w:r>
        <w:rPr>
          <w:rFonts w:ascii="Calibri Light" w:hAnsi="Calibri Light" w:cs="Calibri Light"/>
        </w:rPr>
        <w:t>the private road ordinance as the</w:t>
      </w:r>
      <w:r w:rsidR="007D4972">
        <w:rPr>
          <w:rFonts w:ascii="Calibri Light" w:hAnsi="Calibri Light" w:cs="Calibri Light"/>
        </w:rPr>
        <w:t>y</w:t>
      </w:r>
      <w:r>
        <w:rPr>
          <w:rFonts w:ascii="Calibri Light" w:hAnsi="Calibri Light" w:cs="Calibri Light"/>
        </w:rPr>
        <w:t xml:space="preserve"> wish to split </w:t>
      </w:r>
      <w:r w:rsidR="007D4972">
        <w:rPr>
          <w:rFonts w:ascii="Calibri Light" w:hAnsi="Calibri Light" w:cs="Calibri Light"/>
        </w:rPr>
        <w:t>their</w:t>
      </w:r>
      <w:r>
        <w:rPr>
          <w:rFonts w:ascii="Calibri Light" w:hAnsi="Calibri Light" w:cs="Calibri Light"/>
        </w:rPr>
        <w:t xml:space="preserve"> current property, thus triggering the updates to the current drive. </w:t>
      </w:r>
      <w:r w:rsidR="007D4972">
        <w:rPr>
          <w:rFonts w:ascii="Calibri Light" w:hAnsi="Calibri Light" w:cs="Calibri Light"/>
        </w:rPr>
        <w:t>The Applicant is s</w:t>
      </w:r>
      <w:r>
        <w:rPr>
          <w:rFonts w:ascii="Calibri Light" w:hAnsi="Calibri Light" w:cs="Calibri Light"/>
        </w:rPr>
        <w:t xml:space="preserve">eeking to </w:t>
      </w:r>
      <w:r w:rsidR="00FC213B">
        <w:rPr>
          <w:rFonts w:ascii="Calibri Light" w:hAnsi="Calibri Light" w:cs="Calibri Light"/>
        </w:rPr>
        <w:t xml:space="preserve">not </w:t>
      </w:r>
      <w:r>
        <w:rPr>
          <w:rFonts w:ascii="Calibri Light" w:hAnsi="Calibri Light" w:cs="Calibri Light"/>
        </w:rPr>
        <w:t>meet the entire width as required</w:t>
      </w:r>
      <w:r w:rsidR="007D4972">
        <w:rPr>
          <w:rFonts w:ascii="Calibri Light" w:hAnsi="Calibri Light" w:cs="Calibri Light"/>
        </w:rPr>
        <w:t xml:space="preserve"> along</w:t>
      </w:r>
      <w:r w:rsidR="00FC213B">
        <w:rPr>
          <w:rFonts w:ascii="Calibri Light" w:hAnsi="Calibri Light" w:cs="Calibri Light"/>
        </w:rPr>
        <w:t xml:space="preserve"> with easement permissions to access a nearby pond as a water source. </w:t>
      </w:r>
      <w:r>
        <w:rPr>
          <w:rFonts w:ascii="Calibri Light" w:hAnsi="Calibri Light" w:cs="Calibri Light"/>
        </w:rPr>
        <w:t>All other requirements appear to be m</w:t>
      </w:r>
      <w:r w:rsidR="00FC213B">
        <w:rPr>
          <w:rFonts w:ascii="Calibri Light" w:hAnsi="Calibri Light" w:cs="Calibri Light"/>
        </w:rPr>
        <w:t>et</w:t>
      </w:r>
      <w:r w:rsidR="007D4972">
        <w:rPr>
          <w:rFonts w:ascii="Calibri Light" w:hAnsi="Calibri Light" w:cs="Calibri Light"/>
        </w:rPr>
        <w:t>.</w:t>
      </w:r>
    </w:p>
    <w:p w14:paraId="59006B50" w14:textId="77777777" w:rsidR="00FC213B" w:rsidRDefault="00FC213B" w:rsidP="00083879">
      <w:pPr>
        <w:spacing w:line="240" w:lineRule="auto"/>
        <w:contextualSpacing/>
        <w:rPr>
          <w:rFonts w:ascii="Calibri Light" w:hAnsi="Calibri Light" w:cs="Calibri Light"/>
        </w:rPr>
      </w:pPr>
    </w:p>
    <w:p w14:paraId="7C3C976B" w14:textId="3A7542BA" w:rsidR="00FC213B" w:rsidRPr="00732E71" w:rsidRDefault="00FC213B" w:rsidP="00083879">
      <w:pPr>
        <w:spacing w:line="240" w:lineRule="auto"/>
        <w:contextualSpacing/>
        <w:rPr>
          <w:rFonts w:ascii="Calibri Light" w:hAnsi="Calibri Light" w:cs="Calibri Light"/>
        </w:rPr>
      </w:pPr>
      <w:r>
        <w:rPr>
          <w:rFonts w:ascii="Calibri Light" w:hAnsi="Calibri Light" w:cs="Calibri Light"/>
        </w:rPr>
        <w:t>Discussion among Commissioners and Applicant. Applicant is working to update the current Road Maintenance agreement. However, would like to make a good faith effort, but would not like it to be a condition of the approval, as if a neighbor would not sign the</w:t>
      </w:r>
      <w:r w:rsidR="002A24BB">
        <w:rPr>
          <w:rFonts w:ascii="Calibri Light" w:hAnsi="Calibri Light" w:cs="Calibri Light"/>
        </w:rPr>
        <w:t xml:space="preserve"> updated</w:t>
      </w:r>
      <w:r>
        <w:rPr>
          <w:rFonts w:ascii="Calibri Light" w:hAnsi="Calibri Light" w:cs="Calibri Light"/>
        </w:rPr>
        <w:t xml:space="preserve"> agreement</w:t>
      </w:r>
      <w:r w:rsidR="002A24BB">
        <w:rPr>
          <w:rFonts w:ascii="Calibri Light" w:hAnsi="Calibri Light" w:cs="Calibri Light"/>
        </w:rPr>
        <w:t xml:space="preserve">. </w:t>
      </w:r>
    </w:p>
    <w:p w14:paraId="313CE84C" w14:textId="77777777" w:rsidR="00732E71" w:rsidRPr="00732E71" w:rsidRDefault="00732E71" w:rsidP="00732E71">
      <w:pPr>
        <w:spacing w:line="240" w:lineRule="auto"/>
        <w:ind w:left="1440" w:firstLine="720"/>
        <w:contextualSpacing/>
        <w:rPr>
          <w:rFonts w:ascii="Calibri Light" w:hAnsi="Calibri Light" w:cs="Calibri Light"/>
        </w:rPr>
      </w:pPr>
    </w:p>
    <w:p w14:paraId="5B3C061A" w14:textId="518BB9F6" w:rsidR="00732E71" w:rsidRPr="007662A1" w:rsidRDefault="00C27EE9" w:rsidP="00732E71">
      <w:pPr>
        <w:spacing w:line="240" w:lineRule="auto"/>
        <w:contextualSpacing/>
        <w:rPr>
          <w:rFonts w:ascii="Calibri Light" w:hAnsi="Calibri Light" w:cs="Calibri Light"/>
        </w:rPr>
      </w:pPr>
      <w:r w:rsidRPr="007662A1">
        <w:rPr>
          <w:rFonts w:ascii="Calibri Light" w:hAnsi="Calibri Light" w:cs="Calibri Light"/>
        </w:rPr>
        <w:lastRenderedPageBreak/>
        <w:t>Joel Terpstra m</w:t>
      </w:r>
      <w:r w:rsidR="00732E71" w:rsidRPr="007662A1">
        <w:rPr>
          <w:rFonts w:ascii="Calibri Light" w:hAnsi="Calibri Light" w:cs="Calibri Light"/>
        </w:rPr>
        <w:t>otion</w:t>
      </w:r>
      <w:r w:rsidR="007D4972" w:rsidRPr="007662A1">
        <w:rPr>
          <w:rFonts w:ascii="Calibri Light" w:hAnsi="Calibri Light" w:cs="Calibri Light"/>
        </w:rPr>
        <w:t>s</w:t>
      </w:r>
      <w:r w:rsidR="00732E71" w:rsidRPr="007662A1">
        <w:rPr>
          <w:rFonts w:ascii="Calibri Light" w:hAnsi="Calibri Light" w:cs="Calibri Light"/>
        </w:rPr>
        <w:t xml:space="preserve"> to approve the Applicant’s request to upgrade the existing private road known as 24</w:t>
      </w:r>
      <w:r w:rsidR="00732E71" w:rsidRPr="007662A1">
        <w:rPr>
          <w:rFonts w:ascii="Calibri Light" w:hAnsi="Calibri Light" w:cs="Calibri Light"/>
          <w:vertAlign w:val="superscript"/>
        </w:rPr>
        <w:t>th</w:t>
      </w:r>
      <w:r w:rsidR="00732E71" w:rsidRPr="007662A1">
        <w:rPr>
          <w:rFonts w:ascii="Calibri Light" w:hAnsi="Calibri Light" w:cs="Calibri Light"/>
        </w:rPr>
        <w:t xml:space="preserve"> Avenue Private to serve an additional lot created through a land division</w:t>
      </w:r>
      <w:r w:rsidRPr="007662A1">
        <w:rPr>
          <w:rFonts w:ascii="Calibri Light" w:hAnsi="Calibri Light" w:cs="Calibri Light"/>
        </w:rPr>
        <w:t xml:space="preserve"> to the standards of the ordinance</w:t>
      </w:r>
      <w:r w:rsidR="00732E71" w:rsidRPr="007662A1">
        <w:rPr>
          <w:rFonts w:ascii="Calibri Light" w:hAnsi="Calibri Light" w:cs="Calibri Light"/>
        </w:rPr>
        <w:t xml:space="preserve">. The site plan includes: </w:t>
      </w:r>
    </w:p>
    <w:p w14:paraId="5ABF480D" w14:textId="26316CA0" w:rsidR="00732E71" w:rsidRPr="007662A1" w:rsidRDefault="00732E71" w:rsidP="00732E71">
      <w:pPr>
        <w:spacing w:line="240" w:lineRule="auto"/>
        <w:ind w:left="1440" w:hanging="360"/>
        <w:contextualSpacing/>
        <w:rPr>
          <w:rFonts w:ascii="Calibri Light" w:hAnsi="Calibri Light" w:cs="Calibri Light"/>
        </w:rPr>
      </w:pPr>
      <w:r w:rsidRPr="007662A1">
        <w:rPr>
          <w:rFonts w:ascii="Calibri Light" w:hAnsi="Calibri Light" w:cs="Calibri Light"/>
        </w:rPr>
        <w:t xml:space="preserve">• County of Ottawa – Office of the Water Resources Commissioner letter dated April 22, </w:t>
      </w:r>
      <w:proofErr w:type="gramStart"/>
      <w:r w:rsidRPr="007662A1">
        <w:rPr>
          <w:rFonts w:ascii="Calibri Light" w:hAnsi="Calibri Light" w:cs="Calibri Light"/>
        </w:rPr>
        <w:t>2026</w:t>
      </w:r>
      <w:proofErr w:type="gramEnd"/>
      <w:r w:rsidRPr="007662A1">
        <w:rPr>
          <w:rFonts w:ascii="Calibri Light" w:hAnsi="Calibri Light" w:cs="Calibri Light"/>
        </w:rPr>
        <w:t xml:space="preserve"> re: 24th Avenue Private Road – Minimal Impact Approval (1 page); </w:t>
      </w:r>
    </w:p>
    <w:p w14:paraId="52A64409" w14:textId="5121077F" w:rsidR="00732E71" w:rsidRPr="007662A1" w:rsidRDefault="00732E71" w:rsidP="00732E71">
      <w:pPr>
        <w:spacing w:line="240" w:lineRule="auto"/>
        <w:ind w:left="1440" w:hanging="360"/>
        <w:contextualSpacing/>
        <w:rPr>
          <w:rFonts w:ascii="Calibri Light" w:hAnsi="Calibri Light" w:cs="Calibri Light"/>
        </w:rPr>
      </w:pPr>
      <w:r w:rsidRPr="007662A1">
        <w:rPr>
          <w:rFonts w:ascii="Calibri Light" w:hAnsi="Calibri Light" w:cs="Calibri Light"/>
        </w:rPr>
        <w:t xml:space="preserve">• </w:t>
      </w:r>
      <w:proofErr w:type="spellStart"/>
      <w:r w:rsidRPr="007662A1">
        <w:rPr>
          <w:rFonts w:ascii="Calibri Light" w:hAnsi="Calibri Light" w:cs="Calibri Light"/>
        </w:rPr>
        <w:t>Roosien</w:t>
      </w:r>
      <w:proofErr w:type="spellEnd"/>
      <w:r w:rsidRPr="007662A1">
        <w:rPr>
          <w:rFonts w:ascii="Calibri Light" w:hAnsi="Calibri Light" w:cs="Calibri Light"/>
        </w:rPr>
        <w:t xml:space="preserve"> &amp; Associates letter dated April 29, </w:t>
      </w:r>
      <w:proofErr w:type="gramStart"/>
      <w:r w:rsidRPr="007662A1">
        <w:rPr>
          <w:rFonts w:ascii="Calibri Light" w:hAnsi="Calibri Light" w:cs="Calibri Light"/>
        </w:rPr>
        <w:t>2026</w:t>
      </w:r>
      <w:proofErr w:type="gramEnd"/>
      <w:r w:rsidRPr="007662A1">
        <w:rPr>
          <w:rFonts w:ascii="Calibri Light" w:hAnsi="Calibri Light" w:cs="Calibri Light"/>
        </w:rPr>
        <w:t xml:space="preserve"> re: Private Road Letter 24th Avenue Private Road – Tallmadge Township (1 page); </w:t>
      </w:r>
    </w:p>
    <w:p w14:paraId="4F8CE8E8" w14:textId="77777777" w:rsidR="00732E71" w:rsidRPr="007662A1" w:rsidRDefault="00732E71" w:rsidP="00732E71">
      <w:pPr>
        <w:spacing w:line="240" w:lineRule="auto"/>
        <w:ind w:left="1440" w:hanging="360"/>
        <w:contextualSpacing/>
        <w:rPr>
          <w:rFonts w:ascii="Calibri Light" w:hAnsi="Calibri Light" w:cs="Calibri Light"/>
        </w:rPr>
      </w:pPr>
      <w:r w:rsidRPr="007662A1">
        <w:rPr>
          <w:rFonts w:ascii="Calibri Light" w:hAnsi="Calibri Light" w:cs="Calibri Light"/>
        </w:rPr>
        <w:t xml:space="preserve">• Private Road Maintenance Agreement (4 pages); </w:t>
      </w:r>
    </w:p>
    <w:p w14:paraId="6BCFEBBD" w14:textId="77777777" w:rsidR="00732E71" w:rsidRPr="007662A1" w:rsidRDefault="00732E71" w:rsidP="00732E71">
      <w:pPr>
        <w:spacing w:line="240" w:lineRule="auto"/>
        <w:ind w:left="1440" w:hanging="360"/>
        <w:contextualSpacing/>
        <w:rPr>
          <w:rFonts w:ascii="Calibri Light" w:hAnsi="Calibri Light" w:cs="Calibri Light"/>
        </w:rPr>
      </w:pPr>
      <w:r w:rsidRPr="007662A1">
        <w:rPr>
          <w:rFonts w:ascii="Calibri Light" w:hAnsi="Calibri Light" w:cs="Calibri Light"/>
        </w:rPr>
        <w:t xml:space="preserve">• Amended and Restated Private Road Easement (11 pages); </w:t>
      </w:r>
    </w:p>
    <w:p w14:paraId="22939B3C" w14:textId="77777777" w:rsidR="00732E71" w:rsidRPr="007662A1" w:rsidRDefault="00732E71" w:rsidP="00732E71">
      <w:pPr>
        <w:spacing w:line="240" w:lineRule="auto"/>
        <w:ind w:left="1440" w:hanging="360"/>
        <w:contextualSpacing/>
        <w:rPr>
          <w:rFonts w:ascii="Calibri Light" w:hAnsi="Calibri Light" w:cs="Calibri Light"/>
        </w:rPr>
      </w:pPr>
      <w:r w:rsidRPr="007662A1">
        <w:rPr>
          <w:rFonts w:ascii="Calibri Light" w:hAnsi="Calibri Light" w:cs="Calibri Light"/>
        </w:rPr>
        <w:t xml:space="preserve">• Site Plan Set </w:t>
      </w:r>
    </w:p>
    <w:p w14:paraId="73F05148" w14:textId="7B297703" w:rsidR="00732E71" w:rsidRPr="007662A1" w:rsidRDefault="00732E71" w:rsidP="00732E71">
      <w:pPr>
        <w:spacing w:line="240" w:lineRule="auto"/>
        <w:ind w:left="2160" w:hanging="540"/>
        <w:contextualSpacing/>
        <w:rPr>
          <w:rFonts w:ascii="Calibri Light" w:hAnsi="Calibri Light" w:cs="Calibri Light"/>
        </w:rPr>
      </w:pPr>
      <w:r w:rsidRPr="007662A1">
        <w:rPr>
          <w:rFonts w:ascii="Calibri Light" w:hAnsi="Calibri Light" w:cs="Calibri Light"/>
        </w:rPr>
        <w:t xml:space="preserve">o 24th Ave.; Project No. 250954, dated February 24, 2026, Existing Conditions and Removals Plan, Sheet C-101; </w:t>
      </w:r>
    </w:p>
    <w:p w14:paraId="5B26ADF7" w14:textId="00C7B32B" w:rsidR="00732E71" w:rsidRPr="007662A1" w:rsidRDefault="00732E71" w:rsidP="00732E71">
      <w:pPr>
        <w:spacing w:line="240" w:lineRule="auto"/>
        <w:ind w:left="2160" w:hanging="540"/>
        <w:contextualSpacing/>
        <w:rPr>
          <w:rFonts w:ascii="Calibri Light" w:hAnsi="Calibri Light" w:cs="Calibri Light"/>
        </w:rPr>
      </w:pPr>
      <w:r w:rsidRPr="007662A1">
        <w:rPr>
          <w:rFonts w:ascii="Calibri Light" w:hAnsi="Calibri Light" w:cs="Calibri Light"/>
        </w:rPr>
        <w:t xml:space="preserve">o 24th Ave.; Project No. 250954, dated February 24, 2026, Grading and SESC Plan, Sheet C-102; </w:t>
      </w:r>
    </w:p>
    <w:p w14:paraId="14C5F4FB" w14:textId="08311C84" w:rsidR="00732E71" w:rsidRPr="007662A1" w:rsidRDefault="00732E71" w:rsidP="00732E71">
      <w:pPr>
        <w:spacing w:line="240" w:lineRule="auto"/>
        <w:ind w:left="2160" w:hanging="540"/>
        <w:contextualSpacing/>
        <w:rPr>
          <w:rFonts w:ascii="Calibri Light" w:hAnsi="Calibri Light" w:cs="Calibri Light"/>
        </w:rPr>
      </w:pPr>
      <w:r w:rsidRPr="007662A1">
        <w:rPr>
          <w:rFonts w:ascii="Calibri Light" w:hAnsi="Calibri Light" w:cs="Calibri Light"/>
        </w:rPr>
        <w:t xml:space="preserve">o 24th Ave.; Project No. 250954, dated February 24, 2026, Street Improvement Plan, Sheet C-201; </w:t>
      </w:r>
    </w:p>
    <w:p w14:paraId="77F165A1" w14:textId="5F1FA7A7" w:rsidR="00732E71" w:rsidRPr="007662A1" w:rsidRDefault="00732E71" w:rsidP="00732E71">
      <w:pPr>
        <w:spacing w:line="240" w:lineRule="auto"/>
        <w:ind w:left="2160" w:hanging="540"/>
        <w:contextualSpacing/>
        <w:rPr>
          <w:rFonts w:ascii="Calibri Light" w:hAnsi="Calibri Light" w:cs="Calibri Light"/>
        </w:rPr>
      </w:pPr>
      <w:r w:rsidRPr="007662A1">
        <w:rPr>
          <w:rFonts w:ascii="Calibri Light" w:hAnsi="Calibri Light" w:cs="Calibri Light"/>
        </w:rPr>
        <w:t xml:space="preserve">o 24th Ave.; Project No. 250954, dated February 24, 2026, Street Improvement Plan, Sheet C-202 and; </w:t>
      </w:r>
    </w:p>
    <w:p w14:paraId="43DD216B" w14:textId="77777777" w:rsidR="00732E71" w:rsidRPr="007662A1" w:rsidRDefault="00732E71" w:rsidP="00732E71">
      <w:pPr>
        <w:spacing w:line="240" w:lineRule="auto"/>
        <w:ind w:left="2160" w:hanging="540"/>
        <w:contextualSpacing/>
        <w:rPr>
          <w:rFonts w:ascii="Calibri Light" w:hAnsi="Calibri Light" w:cs="Calibri Light"/>
        </w:rPr>
      </w:pPr>
      <w:r w:rsidRPr="007662A1">
        <w:rPr>
          <w:rFonts w:ascii="Calibri Light" w:hAnsi="Calibri Light" w:cs="Calibri Light"/>
        </w:rPr>
        <w:t>o 24th Ave.; Project No. 250954, dated February 24, 2026, Detail Plan, Sheet C501</w:t>
      </w:r>
    </w:p>
    <w:p w14:paraId="5F186EA6" w14:textId="0C982557" w:rsidR="00732E71" w:rsidRPr="007662A1" w:rsidRDefault="00732E71" w:rsidP="00732E71">
      <w:pPr>
        <w:spacing w:line="240" w:lineRule="auto"/>
        <w:contextualSpacing/>
        <w:rPr>
          <w:rFonts w:ascii="Calibri Light" w:hAnsi="Calibri Light" w:cs="Calibri Light"/>
        </w:rPr>
      </w:pPr>
      <w:r w:rsidRPr="007662A1">
        <w:rPr>
          <w:rFonts w:ascii="Calibri Light" w:hAnsi="Calibri Light" w:cs="Calibri Light"/>
        </w:rPr>
        <w:t xml:space="preserve"> with the following conditions: </w:t>
      </w:r>
    </w:p>
    <w:p w14:paraId="07AC4F01" w14:textId="7F9113AD" w:rsidR="00732E71" w:rsidRPr="007662A1" w:rsidRDefault="00732E71" w:rsidP="00732E71">
      <w:pPr>
        <w:spacing w:line="240" w:lineRule="auto"/>
        <w:ind w:left="1440" w:hanging="360"/>
        <w:contextualSpacing/>
        <w:rPr>
          <w:rFonts w:ascii="Calibri Light" w:hAnsi="Calibri Light" w:cs="Calibri Light"/>
        </w:rPr>
      </w:pPr>
      <w:r w:rsidRPr="007662A1">
        <w:rPr>
          <w:rFonts w:ascii="Calibri Light" w:hAnsi="Calibri Light" w:cs="Calibri Light"/>
        </w:rPr>
        <w:t xml:space="preserve">1. The TCTBT approval of a variance from Section 1.04E to permit a reduced road width, as shown within the site plan, of twenty (20) feet in lieu of the required twenty-two (22) feet and sixteen (16) feet from station 16+25 to 16+60. </w:t>
      </w:r>
    </w:p>
    <w:p w14:paraId="5F6208EC" w14:textId="138A1B4F" w:rsidR="00732E71" w:rsidRPr="00732E71" w:rsidRDefault="00732E71" w:rsidP="00732E71">
      <w:pPr>
        <w:spacing w:line="240" w:lineRule="auto"/>
        <w:ind w:left="1440" w:hanging="360"/>
        <w:contextualSpacing/>
        <w:rPr>
          <w:rFonts w:ascii="Calibri Light" w:hAnsi="Calibri Light" w:cs="Calibri Light"/>
        </w:rPr>
      </w:pPr>
      <w:r w:rsidRPr="00732E71">
        <w:rPr>
          <w:rFonts w:ascii="Calibri Light" w:hAnsi="Calibri Light" w:cs="Calibri Light"/>
        </w:rPr>
        <w:t xml:space="preserve">2. The applicant shall install a dry hydrant to the satisfaction of the Fire Department providing water service from the existing pond as well as secure the necessary access easement and related agreements to the satisfaction of the Township Attorney to access the hydrant </w:t>
      </w:r>
    </w:p>
    <w:p w14:paraId="6309B589" w14:textId="4E97A205" w:rsidR="00732E71" w:rsidRPr="00732E71" w:rsidRDefault="00732E71" w:rsidP="00C03829">
      <w:pPr>
        <w:spacing w:line="240" w:lineRule="auto"/>
        <w:ind w:left="1440" w:hanging="360"/>
        <w:contextualSpacing/>
        <w:rPr>
          <w:rFonts w:ascii="Calibri Light" w:hAnsi="Calibri Light" w:cs="Calibri Light"/>
        </w:rPr>
      </w:pPr>
      <w:r w:rsidRPr="00732E71">
        <w:rPr>
          <w:rFonts w:ascii="Calibri Light" w:hAnsi="Calibri Light" w:cs="Calibri Light"/>
        </w:rPr>
        <w:t>3. Execution of the Private Road Maintenance Agreement and the Amended and Restated Private Road Easement</w:t>
      </w:r>
      <w:r w:rsidR="00C03829">
        <w:rPr>
          <w:rFonts w:ascii="Calibri Light" w:hAnsi="Calibri Light" w:cs="Calibri Light"/>
        </w:rPr>
        <w:t>, to the satisfaction of the Township Legal Counsel</w:t>
      </w:r>
    </w:p>
    <w:p w14:paraId="068621B7" w14:textId="5B4DFB1A" w:rsidR="00732E71" w:rsidRPr="00732E71" w:rsidRDefault="00732E71" w:rsidP="00732E71">
      <w:pPr>
        <w:spacing w:line="240" w:lineRule="auto"/>
        <w:ind w:left="1440" w:hanging="360"/>
        <w:contextualSpacing/>
        <w:rPr>
          <w:rFonts w:ascii="Calibri Light" w:hAnsi="Calibri Light" w:cs="Calibri Light"/>
        </w:rPr>
      </w:pPr>
      <w:r w:rsidRPr="00732E71">
        <w:rPr>
          <w:rFonts w:ascii="Calibri Light" w:hAnsi="Calibri Light" w:cs="Calibri Light"/>
        </w:rPr>
        <w:t xml:space="preserve">4. </w:t>
      </w:r>
      <w:r w:rsidR="00C03829">
        <w:rPr>
          <w:rFonts w:ascii="Calibri Light" w:hAnsi="Calibri Light" w:cs="Calibri Light"/>
        </w:rPr>
        <w:t xml:space="preserve">The applicant does not need to return to the Planning Commission if the Board approves the variance. </w:t>
      </w:r>
      <w:r w:rsidRPr="00732E71">
        <w:rPr>
          <w:rFonts w:ascii="Calibri Light" w:hAnsi="Calibri Light" w:cs="Calibri Light"/>
        </w:rPr>
        <w:t xml:space="preserve"> </w:t>
      </w:r>
    </w:p>
    <w:p w14:paraId="235542D5" w14:textId="6F0BBF4E" w:rsidR="00C27EE9" w:rsidRPr="00732E71" w:rsidRDefault="00C27EE9" w:rsidP="00C27EE9">
      <w:pPr>
        <w:spacing w:line="240" w:lineRule="auto"/>
        <w:contextualSpacing/>
        <w:rPr>
          <w:rFonts w:ascii="Calibri Light" w:hAnsi="Calibri Light" w:cs="Calibri Light"/>
        </w:rPr>
      </w:pPr>
      <w:r>
        <w:rPr>
          <w:rFonts w:ascii="Calibri Light" w:hAnsi="Calibri Light" w:cs="Calibri Light"/>
        </w:rPr>
        <w:t xml:space="preserve">Matt Fenske seconds and the motion carries unanimously. </w:t>
      </w:r>
    </w:p>
    <w:p w14:paraId="0D198FFE" w14:textId="77777777" w:rsidR="00732E71" w:rsidRPr="00732E71" w:rsidRDefault="00732E71" w:rsidP="00732E71">
      <w:pPr>
        <w:spacing w:line="240" w:lineRule="auto"/>
        <w:ind w:left="1440" w:firstLine="720"/>
        <w:contextualSpacing/>
        <w:rPr>
          <w:rFonts w:ascii="Calibri Light" w:hAnsi="Calibri Light" w:cs="Calibri Light"/>
        </w:rPr>
      </w:pPr>
    </w:p>
    <w:p w14:paraId="05953BFD" w14:textId="77777777" w:rsidR="00732E71" w:rsidRPr="00732E71" w:rsidRDefault="00732E71" w:rsidP="00732E71">
      <w:pPr>
        <w:spacing w:line="240" w:lineRule="auto"/>
        <w:ind w:firstLine="720"/>
        <w:contextualSpacing/>
        <w:rPr>
          <w:rFonts w:ascii="Calibri Light" w:hAnsi="Calibri Light" w:cs="Calibri Light"/>
        </w:rPr>
      </w:pPr>
      <w:r w:rsidRPr="00732E71">
        <w:rPr>
          <w:rFonts w:ascii="Calibri Light" w:hAnsi="Calibri Light" w:cs="Calibri Light"/>
        </w:rPr>
        <w:t xml:space="preserve">• Text Amendment Discussion </w:t>
      </w:r>
    </w:p>
    <w:p w14:paraId="492B0D49" w14:textId="77777777" w:rsidR="00732E71" w:rsidRDefault="00732E71" w:rsidP="00732E71">
      <w:pPr>
        <w:spacing w:line="240" w:lineRule="auto"/>
        <w:ind w:left="720" w:firstLine="720"/>
        <w:contextualSpacing/>
        <w:rPr>
          <w:rFonts w:ascii="Calibri Light" w:hAnsi="Calibri Light" w:cs="Calibri Light"/>
        </w:rPr>
      </w:pPr>
      <w:r w:rsidRPr="00732E71">
        <w:rPr>
          <w:rFonts w:ascii="Calibri Light" w:hAnsi="Calibri Light" w:cs="Calibri Light"/>
        </w:rPr>
        <w:t xml:space="preserve">o Lot Area  </w:t>
      </w:r>
    </w:p>
    <w:p w14:paraId="209B32AB" w14:textId="6F8DB980" w:rsidR="00732E71" w:rsidRPr="00732E71" w:rsidRDefault="00D444BA" w:rsidP="00D444BA">
      <w:pPr>
        <w:spacing w:line="240" w:lineRule="auto"/>
        <w:contextualSpacing/>
        <w:rPr>
          <w:rFonts w:ascii="Calibri Light" w:hAnsi="Calibri Light" w:cs="Calibri Light"/>
        </w:rPr>
      </w:pPr>
      <w:r>
        <w:rPr>
          <w:rFonts w:ascii="Calibri Light" w:hAnsi="Calibri Light" w:cs="Calibri Light"/>
        </w:rPr>
        <w:t xml:space="preserve">Tabled due to lack of materials. </w:t>
      </w:r>
    </w:p>
    <w:p w14:paraId="28C3931A" w14:textId="77777777" w:rsidR="00732E71" w:rsidRPr="00732E71" w:rsidRDefault="00732E71" w:rsidP="00732E71">
      <w:pPr>
        <w:spacing w:line="240" w:lineRule="auto"/>
        <w:ind w:left="720" w:firstLine="720"/>
        <w:contextualSpacing/>
        <w:rPr>
          <w:rFonts w:ascii="Calibri Light" w:hAnsi="Calibri Light" w:cs="Calibri Light"/>
        </w:rPr>
      </w:pPr>
    </w:p>
    <w:p w14:paraId="13A98216" w14:textId="6C8B9048" w:rsidR="00732E71" w:rsidRPr="00732E71" w:rsidRDefault="00732E71" w:rsidP="00732E71">
      <w:pPr>
        <w:spacing w:line="240" w:lineRule="auto"/>
        <w:ind w:firstLine="720"/>
        <w:contextualSpacing/>
        <w:rPr>
          <w:rFonts w:ascii="Calibri Light" w:hAnsi="Calibri Light" w:cs="Calibri Light"/>
        </w:rPr>
      </w:pPr>
      <w:r w:rsidRPr="00732E71">
        <w:rPr>
          <w:rFonts w:ascii="Calibri Light" w:hAnsi="Calibri Light" w:cs="Calibri Light"/>
        </w:rPr>
        <w:t>• 2026 Meeting Schedule</w:t>
      </w:r>
      <w:r w:rsidR="00D444BA">
        <w:rPr>
          <w:rFonts w:ascii="Calibri Light" w:hAnsi="Calibri Light" w:cs="Calibri Light"/>
        </w:rPr>
        <w:t>: Joel Terpstra motion</w:t>
      </w:r>
      <w:r w:rsidR="007D4972">
        <w:rPr>
          <w:rFonts w:ascii="Calibri Light" w:hAnsi="Calibri Light" w:cs="Calibri Light"/>
        </w:rPr>
        <w:t>s</w:t>
      </w:r>
      <w:r w:rsidR="00D444BA">
        <w:rPr>
          <w:rFonts w:ascii="Calibri Light" w:hAnsi="Calibri Light" w:cs="Calibri Light"/>
        </w:rPr>
        <w:t xml:space="preserve"> to approve</w:t>
      </w:r>
      <w:r w:rsidR="007D4972">
        <w:rPr>
          <w:rFonts w:ascii="Calibri Light" w:hAnsi="Calibri Light" w:cs="Calibri Light"/>
        </w:rPr>
        <w:t xml:space="preserve"> the 2026 meeting schedule. </w:t>
      </w:r>
      <w:r w:rsidR="00D444BA">
        <w:rPr>
          <w:rFonts w:ascii="Calibri Light" w:hAnsi="Calibri Light" w:cs="Calibri Light"/>
        </w:rPr>
        <w:t xml:space="preserve"> Matt Fenske seconded and it was approved. </w:t>
      </w:r>
    </w:p>
    <w:p w14:paraId="61813F2E" w14:textId="77777777" w:rsidR="00732E71" w:rsidRPr="00732E71" w:rsidRDefault="00732E71" w:rsidP="00732E71">
      <w:pPr>
        <w:spacing w:line="240" w:lineRule="auto"/>
        <w:ind w:firstLine="720"/>
        <w:contextualSpacing/>
        <w:rPr>
          <w:rFonts w:ascii="Calibri Light" w:hAnsi="Calibri Light" w:cs="Calibri Light"/>
        </w:rPr>
      </w:pPr>
    </w:p>
    <w:p w14:paraId="02AC5E48" w14:textId="5733CA24" w:rsidR="00D444BA" w:rsidRDefault="00732E71" w:rsidP="00732E71">
      <w:pPr>
        <w:spacing w:line="240" w:lineRule="auto"/>
        <w:contextualSpacing/>
        <w:rPr>
          <w:rFonts w:ascii="Calibri Light" w:hAnsi="Calibri Light" w:cs="Calibri Light"/>
        </w:rPr>
      </w:pPr>
      <w:r w:rsidRPr="00732E71">
        <w:rPr>
          <w:rFonts w:ascii="Calibri Light" w:hAnsi="Calibri Light" w:cs="Calibri Light"/>
        </w:rPr>
        <w:t>Old Business</w:t>
      </w:r>
      <w:r w:rsidR="00D444BA">
        <w:rPr>
          <w:rFonts w:ascii="Calibri Light" w:hAnsi="Calibri Light" w:cs="Calibri Light"/>
        </w:rPr>
        <w:t>: NONE</w:t>
      </w:r>
    </w:p>
    <w:p w14:paraId="5D3150DB" w14:textId="77777777" w:rsidR="00732E71" w:rsidRPr="00732E71" w:rsidRDefault="00732E71" w:rsidP="00732E71">
      <w:pPr>
        <w:spacing w:line="240" w:lineRule="auto"/>
        <w:contextualSpacing/>
        <w:rPr>
          <w:rFonts w:ascii="Calibri Light" w:hAnsi="Calibri Light" w:cs="Calibri Light"/>
        </w:rPr>
      </w:pPr>
    </w:p>
    <w:p w14:paraId="2DE6E9DD" w14:textId="77777777" w:rsidR="007D4972" w:rsidRDefault="00732E71" w:rsidP="00D444BA">
      <w:pPr>
        <w:spacing w:line="240" w:lineRule="auto"/>
        <w:contextualSpacing/>
        <w:rPr>
          <w:rFonts w:ascii="Calibri Light" w:hAnsi="Calibri Light" w:cs="Calibri Light"/>
        </w:rPr>
      </w:pPr>
      <w:r w:rsidRPr="00732E71">
        <w:rPr>
          <w:rFonts w:ascii="Calibri Light" w:hAnsi="Calibri Light" w:cs="Calibri Light"/>
        </w:rPr>
        <w:t>Planning Commission Comment</w:t>
      </w:r>
      <w:r w:rsidR="00D444BA">
        <w:rPr>
          <w:rFonts w:ascii="Calibri Light" w:hAnsi="Calibri Light" w:cs="Calibri Light"/>
        </w:rPr>
        <w:t xml:space="preserve">: </w:t>
      </w:r>
    </w:p>
    <w:p w14:paraId="3D71FE08" w14:textId="3F4C4815" w:rsidR="00D444BA" w:rsidRDefault="00D444BA" w:rsidP="00D444BA">
      <w:pPr>
        <w:spacing w:line="240" w:lineRule="auto"/>
        <w:contextualSpacing/>
        <w:rPr>
          <w:rFonts w:ascii="Calibri Light" w:hAnsi="Calibri Light" w:cs="Calibri Light"/>
        </w:rPr>
      </w:pPr>
      <w:r>
        <w:rPr>
          <w:rFonts w:ascii="Calibri Light" w:hAnsi="Calibri Light" w:cs="Calibri Light"/>
        </w:rPr>
        <w:lastRenderedPageBreak/>
        <w:t>Joe Grochowalski</w:t>
      </w:r>
      <w:r w:rsidRPr="00732E71">
        <w:rPr>
          <w:rFonts w:ascii="Calibri Light" w:hAnsi="Calibri Light" w:cs="Calibri Light"/>
        </w:rPr>
        <w:t xml:space="preserve"> </w:t>
      </w:r>
      <w:r>
        <w:rPr>
          <w:rFonts w:ascii="Calibri Light" w:hAnsi="Calibri Light" w:cs="Calibri Light"/>
        </w:rPr>
        <w:t>comments on a new building</w:t>
      </w:r>
      <w:r w:rsidR="007D4972">
        <w:rPr>
          <w:rFonts w:ascii="Calibri Light" w:hAnsi="Calibri Light" w:cs="Calibri Light"/>
        </w:rPr>
        <w:t xml:space="preserve"> in another community</w:t>
      </w:r>
      <w:r>
        <w:rPr>
          <w:rFonts w:ascii="Calibri Light" w:hAnsi="Calibri Light" w:cs="Calibri Light"/>
        </w:rPr>
        <w:t xml:space="preserve"> he saw that has exposed fasteners. Does not have support for the needed requirements of the concealed fasteners.</w:t>
      </w:r>
    </w:p>
    <w:p w14:paraId="2671E818" w14:textId="785B161E" w:rsidR="00D444BA" w:rsidRPr="00732E71" w:rsidRDefault="00D444BA" w:rsidP="00D444BA">
      <w:pPr>
        <w:spacing w:line="240" w:lineRule="auto"/>
        <w:contextualSpacing/>
        <w:rPr>
          <w:rFonts w:ascii="Calibri Light" w:hAnsi="Calibri Light" w:cs="Calibri Light"/>
        </w:rPr>
      </w:pPr>
      <w:r>
        <w:rPr>
          <w:rFonts w:ascii="Calibri Light" w:hAnsi="Calibri Light" w:cs="Calibri Light"/>
        </w:rPr>
        <w:t>Joel Terpstra gave update on the approval of the BCI Tallmadge Pointe PUD.</w:t>
      </w:r>
    </w:p>
    <w:p w14:paraId="0A5690FC" w14:textId="77777777" w:rsidR="00732E71" w:rsidRDefault="00732E71" w:rsidP="00732E71">
      <w:pPr>
        <w:spacing w:line="240" w:lineRule="auto"/>
        <w:contextualSpacing/>
        <w:rPr>
          <w:rFonts w:ascii="Calibri Light" w:hAnsi="Calibri Light" w:cs="Calibri Light"/>
        </w:rPr>
      </w:pPr>
    </w:p>
    <w:p w14:paraId="57A1FE84" w14:textId="30B8051E" w:rsidR="00732E71" w:rsidRPr="00B558D9" w:rsidRDefault="00732E71" w:rsidP="00732E71">
      <w:pPr>
        <w:spacing w:line="240" w:lineRule="auto"/>
        <w:contextualSpacing/>
        <w:rPr>
          <w:rFonts w:ascii="Calibri Light" w:hAnsi="Calibri Light" w:cs="Calibri Light"/>
        </w:rPr>
      </w:pPr>
      <w:r>
        <w:rPr>
          <w:rFonts w:ascii="Calibri Light" w:hAnsi="Calibri Light" w:cs="Calibri Light"/>
        </w:rPr>
        <w:t xml:space="preserve">Joel Terpstra </w:t>
      </w:r>
      <w:r w:rsidRPr="00B558D9">
        <w:rPr>
          <w:rFonts w:ascii="Calibri Light" w:hAnsi="Calibri Light" w:cs="Calibri Light"/>
        </w:rPr>
        <w:t xml:space="preserve">motioned for adjournment, </w:t>
      </w:r>
      <w:r w:rsidR="00D444BA">
        <w:rPr>
          <w:rFonts w:ascii="Calibri Light" w:hAnsi="Calibri Light" w:cs="Calibri Light"/>
        </w:rPr>
        <w:t>Matt Fenske</w:t>
      </w:r>
      <w:r>
        <w:rPr>
          <w:rFonts w:ascii="Calibri Light" w:hAnsi="Calibri Light" w:cs="Calibri Light"/>
        </w:rPr>
        <w:t xml:space="preserve"> </w:t>
      </w:r>
      <w:r w:rsidRPr="00B558D9">
        <w:rPr>
          <w:rFonts w:ascii="Calibri Light" w:hAnsi="Calibri Light" w:cs="Calibri Light"/>
        </w:rPr>
        <w:t xml:space="preserve">supported and the motion carried. </w:t>
      </w:r>
    </w:p>
    <w:p w14:paraId="736A7F49" w14:textId="77777777" w:rsidR="00732E71" w:rsidRPr="00732E71" w:rsidRDefault="00732E71" w:rsidP="00732E71">
      <w:pPr>
        <w:spacing w:line="240" w:lineRule="auto"/>
        <w:contextualSpacing/>
        <w:rPr>
          <w:rFonts w:ascii="Calibri Light" w:hAnsi="Calibri Light" w:cs="Calibri Light"/>
        </w:rPr>
      </w:pPr>
    </w:p>
    <w:p w14:paraId="6C1F2E6F" w14:textId="382B3601" w:rsidR="009B720C" w:rsidRDefault="00732E71" w:rsidP="00732E71">
      <w:pPr>
        <w:spacing w:line="240" w:lineRule="auto"/>
        <w:contextualSpacing/>
        <w:rPr>
          <w:rFonts w:ascii="Calibri Light" w:hAnsi="Calibri Light" w:cs="Calibri Light"/>
        </w:rPr>
      </w:pPr>
      <w:r w:rsidRPr="00732E71">
        <w:rPr>
          <w:rFonts w:ascii="Calibri Light" w:hAnsi="Calibri Light" w:cs="Calibri Light"/>
        </w:rPr>
        <w:t>Adjournment</w:t>
      </w:r>
      <w:r w:rsidR="00D444BA">
        <w:rPr>
          <w:rFonts w:ascii="Calibri Light" w:hAnsi="Calibri Light" w:cs="Calibri Light"/>
        </w:rPr>
        <w:t xml:space="preserve">: 7:15pm </w:t>
      </w:r>
    </w:p>
    <w:p w14:paraId="3B67A676" w14:textId="77777777" w:rsidR="002A24BB" w:rsidRDefault="002A24BB" w:rsidP="00732E71">
      <w:pPr>
        <w:spacing w:line="240" w:lineRule="auto"/>
        <w:contextualSpacing/>
        <w:rPr>
          <w:rFonts w:ascii="Calibri Light" w:hAnsi="Calibri Light" w:cs="Calibri Light"/>
        </w:rPr>
      </w:pPr>
    </w:p>
    <w:p w14:paraId="555ED15E" w14:textId="3F8DBBBA" w:rsidR="00732E71" w:rsidRPr="00B558D9" w:rsidRDefault="00732E71" w:rsidP="00732E71">
      <w:pPr>
        <w:spacing w:line="240" w:lineRule="auto"/>
        <w:contextualSpacing/>
        <w:rPr>
          <w:rFonts w:ascii="Calibri Light" w:hAnsi="Calibri Light" w:cs="Calibri Light"/>
        </w:rPr>
      </w:pPr>
      <w:r w:rsidRPr="00B558D9">
        <w:rPr>
          <w:rFonts w:ascii="Calibri Light" w:hAnsi="Calibri Light" w:cs="Calibri Light"/>
        </w:rPr>
        <w:t>Respectfully Submitted,</w:t>
      </w:r>
    </w:p>
    <w:p w14:paraId="3192F4BE" w14:textId="77777777" w:rsidR="00732E71" w:rsidRPr="00B558D9" w:rsidRDefault="00732E71" w:rsidP="00732E71">
      <w:pPr>
        <w:spacing w:line="240" w:lineRule="auto"/>
        <w:contextualSpacing/>
        <w:rPr>
          <w:rFonts w:ascii="Calibri Light" w:hAnsi="Calibri Light" w:cs="Calibri Light"/>
        </w:rPr>
      </w:pPr>
      <w:r w:rsidRPr="00B558D9">
        <w:rPr>
          <w:rFonts w:ascii="Calibri Light" w:hAnsi="Calibri Light" w:cs="Calibri Light"/>
        </w:rPr>
        <w:t>Jennifer Bosch</w:t>
      </w:r>
    </w:p>
    <w:p w14:paraId="6DC3DE95" w14:textId="77777777" w:rsidR="00732E71" w:rsidRPr="00B558D9" w:rsidRDefault="00732E71" w:rsidP="00732E71">
      <w:pPr>
        <w:spacing w:line="240" w:lineRule="auto"/>
        <w:contextualSpacing/>
        <w:rPr>
          <w:rFonts w:ascii="Calibri Light" w:hAnsi="Calibri Light" w:cs="Calibri Light"/>
        </w:rPr>
      </w:pPr>
    </w:p>
    <w:p w14:paraId="69935CDF" w14:textId="77777777" w:rsidR="00732E71" w:rsidRPr="00732E71" w:rsidRDefault="00732E71" w:rsidP="00732E71">
      <w:pPr>
        <w:spacing w:line="240" w:lineRule="auto"/>
        <w:contextualSpacing/>
        <w:rPr>
          <w:rFonts w:ascii="Calibri Light" w:hAnsi="Calibri Light" w:cs="Calibri Light"/>
        </w:rPr>
      </w:pPr>
    </w:p>
    <w:sectPr w:rsidR="00732E71" w:rsidRPr="00732E71" w:rsidSect="00732E71">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7B81" w14:textId="77777777" w:rsidR="00F54C3B" w:rsidRDefault="00F54C3B" w:rsidP="000B29BF">
      <w:pPr>
        <w:spacing w:after="0" w:line="240" w:lineRule="auto"/>
      </w:pPr>
      <w:r>
        <w:separator/>
      </w:r>
    </w:p>
  </w:endnote>
  <w:endnote w:type="continuationSeparator" w:id="0">
    <w:p w14:paraId="297D532D" w14:textId="77777777" w:rsidR="00F54C3B" w:rsidRDefault="00F54C3B" w:rsidP="000B2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59EE" w14:textId="77777777" w:rsidR="000B29BF" w:rsidRDefault="000B2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EE60" w14:textId="77777777" w:rsidR="000B29BF" w:rsidRDefault="000B2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EF80" w14:textId="77777777" w:rsidR="000B29BF" w:rsidRDefault="000B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4AE2" w14:textId="77777777" w:rsidR="00F54C3B" w:rsidRDefault="00F54C3B" w:rsidP="000B29BF">
      <w:pPr>
        <w:spacing w:after="0" w:line="240" w:lineRule="auto"/>
      </w:pPr>
      <w:r>
        <w:separator/>
      </w:r>
    </w:p>
  </w:footnote>
  <w:footnote w:type="continuationSeparator" w:id="0">
    <w:p w14:paraId="2BF7334C" w14:textId="77777777" w:rsidR="00F54C3B" w:rsidRDefault="00F54C3B" w:rsidP="000B2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D9C8" w14:textId="77777777" w:rsidR="000B29BF" w:rsidRDefault="000B2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0" w:author="Jennifer Bosch" w:date="2026-06-03T09:21:00Z"/>
  <w:sdt>
    <w:sdtPr>
      <w:id w:val="-1772538555"/>
      <w:docPartObj>
        <w:docPartGallery w:val="Watermarks"/>
        <w:docPartUnique/>
      </w:docPartObj>
    </w:sdtPr>
    <w:sdtContent>
      <w:customXmlInsRangeEnd w:id="0"/>
      <w:p w14:paraId="4D51E999" w14:textId="4899B121" w:rsidR="000B29BF" w:rsidRDefault="000B29BF">
        <w:pPr>
          <w:pStyle w:val="Header"/>
        </w:pPr>
        <w:ins w:id="1" w:author="Jennifer Bosch" w:date="2026-06-03T09:21:00Z" w16du:dateUtc="2026-06-03T13:21:00Z">
          <w:r>
            <w:rPr>
              <w:noProof/>
            </w:rPr>
            <w:pict w14:anchorId="6F09B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 w:author="Jennifer Bosch" w:date="2026-06-03T09:21:00Z"/>
    </w:sdtContent>
  </w:sdt>
  <w:customXmlInsRange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A7D6" w14:textId="77777777" w:rsidR="000B29BF" w:rsidRDefault="000B29B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Bosch">
    <w15:presenceInfo w15:providerId="AD" w15:userId="S::jbosch@tallmadge.com::db1cb459-fb6b-4ac2-ac74-4ebfa4eabb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71"/>
    <w:rsid w:val="00083879"/>
    <w:rsid w:val="00087049"/>
    <w:rsid w:val="000B0095"/>
    <w:rsid w:val="000B29BF"/>
    <w:rsid w:val="000B506D"/>
    <w:rsid w:val="000C7556"/>
    <w:rsid w:val="00266730"/>
    <w:rsid w:val="00296552"/>
    <w:rsid w:val="002A24BB"/>
    <w:rsid w:val="00346CDF"/>
    <w:rsid w:val="005B5249"/>
    <w:rsid w:val="005D2A2E"/>
    <w:rsid w:val="00612BDD"/>
    <w:rsid w:val="00625174"/>
    <w:rsid w:val="00732E71"/>
    <w:rsid w:val="007662A1"/>
    <w:rsid w:val="007D4972"/>
    <w:rsid w:val="00806A07"/>
    <w:rsid w:val="008F13BE"/>
    <w:rsid w:val="00947CF9"/>
    <w:rsid w:val="00980BF8"/>
    <w:rsid w:val="009B720C"/>
    <w:rsid w:val="00AB17C7"/>
    <w:rsid w:val="00AF44D0"/>
    <w:rsid w:val="00B516CC"/>
    <w:rsid w:val="00B80793"/>
    <w:rsid w:val="00C03829"/>
    <w:rsid w:val="00C27EE9"/>
    <w:rsid w:val="00D444BA"/>
    <w:rsid w:val="00D97504"/>
    <w:rsid w:val="00E8528A"/>
    <w:rsid w:val="00F54C3B"/>
    <w:rsid w:val="00FC2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27D63"/>
  <w15:chartTrackingRefBased/>
  <w15:docId w15:val="{A2A9BE35-824F-4FB6-BC84-F7127689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E71"/>
    <w:rPr>
      <w:rFonts w:eastAsiaTheme="majorEastAsia" w:cstheme="majorBidi"/>
      <w:color w:val="272727" w:themeColor="text1" w:themeTint="D8"/>
    </w:rPr>
  </w:style>
  <w:style w:type="paragraph" w:styleId="Title">
    <w:name w:val="Title"/>
    <w:basedOn w:val="Normal"/>
    <w:next w:val="Normal"/>
    <w:link w:val="TitleChar"/>
    <w:uiPriority w:val="10"/>
    <w:qFormat/>
    <w:rsid w:val="00732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E71"/>
    <w:pPr>
      <w:spacing w:before="160"/>
      <w:jc w:val="center"/>
    </w:pPr>
    <w:rPr>
      <w:i/>
      <w:iCs/>
      <w:color w:val="404040" w:themeColor="text1" w:themeTint="BF"/>
    </w:rPr>
  </w:style>
  <w:style w:type="character" w:customStyle="1" w:styleId="QuoteChar">
    <w:name w:val="Quote Char"/>
    <w:basedOn w:val="DefaultParagraphFont"/>
    <w:link w:val="Quote"/>
    <w:uiPriority w:val="29"/>
    <w:rsid w:val="00732E71"/>
    <w:rPr>
      <w:i/>
      <w:iCs/>
      <w:color w:val="404040" w:themeColor="text1" w:themeTint="BF"/>
    </w:rPr>
  </w:style>
  <w:style w:type="paragraph" w:styleId="ListParagraph">
    <w:name w:val="List Paragraph"/>
    <w:basedOn w:val="Normal"/>
    <w:uiPriority w:val="34"/>
    <w:qFormat/>
    <w:rsid w:val="00732E71"/>
    <w:pPr>
      <w:ind w:left="720"/>
      <w:contextualSpacing/>
    </w:pPr>
  </w:style>
  <w:style w:type="character" w:styleId="IntenseEmphasis">
    <w:name w:val="Intense Emphasis"/>
    <w:basedOn w:val="DefaultParagraphFont"/>
    <w:uiPriority w:val="21"/>
    <w:qFormat/>
    <w:rsid w:val="00732E71"/>
    <w:rPr>
      <w:i/>
      <w:iCs/>
      <w:color w:val="0F4761" w:themeColor="accent1" w:themeShade="BF"/>
    </w:rPr>
  </w:style>
  <w:style w:type="paragraph" w:styleId="IntenseQuote">
    <w:name w:val="Intense Quote"/>
    <w:basedOn w:val="Normal"/>
    <w:next w:val="Normal"/>
    <w:link w:val="IntenseQuoteChar"/>
    <w:uiPriority w:val="30"/>
    <w:qFormat/>
    <w:rsid w:val="00732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E71"/>
    <w:rPr>
      <w:i/>
      <w:iCs/>
      <w:color w:val="0F4761" w:themeColor="accent1" w:themeShade="BF"/>
    </w:rPr>
  </w:style>
  <w:style w:type="character" w:styleId="IntenseReference">
    <w:name w:val="Intense Reference"/>
    <w:basedOn w:val="DefaultParagraphFont"/>
    <w:uiPriority w:val="32"/>
    <w:qFormat/>
    <w:rsid w:val="00732E71"/>
    <w:rPr>
      <w:b/>
      <w:bCs/>
      <w:smallCaps/>
      <w:color w:val="0F4761" w:themeColor="accent1" w:themeShade="BF"/>
      <w:spacing w:val="5"/>
    </w:rPr>
  </w:style>
  <w:style w:type="paragraph" w:styleId="Revision">
    <w:name w:val="Revision"/>
    <w:hidden/>
    <w:uiPriority w:val="99"/>
    <w:semiHidden/>
    <w:rsid w:val="00C03829"/>
    <w:pPr>
      <w:spacing w:after="0" w:line="240" w:lineRule="auto"/>
    </w:pPr>
  </w:style>
  <w:style w:type="paragraph" w:styleId="Header">
    <w:name w:val="header"/>
    <w:basedOn w:val="Normal"/>
    <w:link w:val="HeaderChar"/>
    <w:uiPriority w:val="99"/>
    <w:unhideWhenUsed/>
    <w:rsid w:val="000B2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9BF"/>
  </w:style>
  <w:style w:type="paragraph" w:styleId="Footer">
    <w:name w:val="footer"/>
    <w:basedOn w:val="Normal"/>
    <w:link w:val="FooterChar"/>
    <w:uiPriority w:val="99"/>
    <w:unhideWhenUsed/>
    <w:rsid w:val="000B2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Bosch</dc:creator>
  <cp:keywords/>
  <dc:description/>
  <cp:lastModifiedBy>Jennifer Bosch</cp:lastModifiedBy>
  <cp:revision>2</cp:revision>
  <dcterms:created xsi:type="dcterms:W3CDTF">2026-06-03T13:23:00Z</dcterms:created>
  <dcterms:modified xsi:type="dcterms:W3CDTF">2026-06-03T13:23:00Z</dcterms:modified>
</cp:coreProperties>
</file>